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CAE0" w14:textId="77777777" w:rsidR="00E44180" w:rsidRPr="00E44180" w:rsidRDefault="0059753C" w:rsidP="00F66A33">
      <w:pPr>
        <w:widowControl/>
        <w:jc w:val="center"/>
        <w:outlineLvl w:val="0"/>
        <w:rPr>
          <w:rFonts w:asciiTheme="minorHAnsi" w:hAnsiTheme="minorHAnsi" w:cs="Arial"/>
          <w:b/>
          <w:sz w:val="28"/>
          <w:szCs w:val="32"/>
        </w:rPr>
      </w:pPr>
      <w:r w:rsidRPr="00E44180">
        <w:rPr>
          <w:rFonts w:asciiTheme="minorHAnsi" w:hAnsiTheme="minorHAnsi" w:cs="Arial"/>
          <w:b/>
          <w:sz w:val="28"/>
          <w:szCs w:val="32"/>
        </w:rPr>
        <w:t>TIGP-CBMB</w:t>
      </w:r>
    </w:p>
    <w:p w14:paraId="39ADD6E1" w14:textId="4943D57C" w:rsidR="0059753C" w:rsidRPr="00E44180" w:rsidRDefault="0059753C" w:rsidP="00F66A33">
      <w:pPr>
        <w:widowControl/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r w:rsidRPr="00E44180">
        <w:rPr>
          <w:rFonts w:asciiTheme="minorHAnsi" w:hAnsiTheme="minorHAnsi" w:cs="Arial"/>
          <w:b/>
          <w:sz w:val="32"/>
          <w:szCs w:val="32"/>
        </w:rPr>
        <w:t>Lab</w:t>
      </w:r>
      <w:r w:rsidR="00F66A33" w:rsidRPr="00E44180">
        <w:rPr>
          <w:rFonts w:asciiTheme="minorHAnsi" w:hAnsiTheme="minorHAnsi" w:cs="Arial"/>
          <w:b/>
          <w:sz w:val="32"/>
          <w:szCs w:val="32"/>
        </w:rPr>
        <w:t>oratory</w:t>
      </w:r>
      <w:r w:rsidRPr="00E44180">
        <w:rPr>
          <w:rFonts w:asciiTheme="minorHAnsi" w:hAnsiTheme="minorHAnsi" w:cs="Arial"/>
          <w:b/>
          <w:sz w:val="32"/>
          <w:szCs w:val="32"/>
        </w:rPr>
        <w:t xml:space="preserve"> Rotation</w:t>
      </w:r>
      <w:ins w:id="0" w:author="CBMB" w:date="2024-08-28T09:30:00Z">
        <w:r w:rsidR="001F6C57">
          <w:rPr>
            <w:rFonts w:asciiTheme="minorHAnsi" w:hAnsiTheme="minorHAnsi" w:cs="Arial" w:hint="eastAsia"/>
            <w:b/>
            <w:sz w:val="32"/>
            <w:szCs w:val="32"/>
          </w:rPr>
          <w:t xml:space="preserve"> (</w:t>
        </w:r>
        <w:r w:rsidR="001F6C57">
          <w:rPr>
            <w:rFonts w:asciiTheme="minorHAnsi" w:hAnsiTheme="minorHAnsi" w:cs="Arial"/>
            <w:b/>
            <w:sz w:val="32"/>
            <w:szCs w:val="32"/>
          </w:rPr>
          <w:t>Training)</w:t>
        </w:r>
      </w:ins>
      <w:r w:rsidRPr="00E44180">
        <w:rPr>
          <w:rFonts w:asciiTheme="minorHAnsi" w:hAnsiTheme="minorHAnsi" w:cs="Arial"/>
          <w:b/>
          <w:sz w:val="32"/>
          <w:szCs w:val="32"/>
        </w:rPr>
        <w:t xml:space="preserve"> Cover Page</w:t>
      </w:r>
    </w:p>
    <w:p w14:paraId="5D1957F8" w14:textId="77777777" w:rsidR="0059753C" w:rsidRPr="00E44180" w:rsidRDefault="0059753C" w:rsidP="0059753C">
      <w:pPr>
        <w:widowControl/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</w:p>
    <w:p w14:paraId="3050A3F4" w14:textId="77777777" w:rsidR="0059753C" w:rsidRPr="00765538" w:rsidRDefault="0059753C" w:rsidP="0059753C">
      <w:pPr>
        <w:widowControl/>
        <w:ind w:left="360"/>
        <w:rPr>
          <w:rFonts w:asciiTheme="minorHAnsi" w:hAnsiTheme="minorHAnsi" w:cs="Arial"/>
          <w:color w:val="0000CC"/>
        </w:rPr>
      </w:pPr>
    </w:p>
    <w:p w14:paraId="20AE9FD5" w14:textId="0068D4F6" w:rsidR="00E44180" w:rsidRDefault="00E44180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Rotation</w:t>
      </w:r>
      <w:ins w:id="1" w:author="CBMB" w:date="2024-08-28T09:31:00Z">
        <w:r w:rsidR="001F6C57">
          <w:rPr>
            <w:rFonts w:asciiTheme="minorHAnsi" w:hAnsiTheme="minorHAnsi" w:cs="Arial"/>
            <w:b/>
            <w:sz w:val="28"/>
            <w:szCs w:val="28"/>
          </w:rPr>
          <w:t xml:space="preserve"> (Training)</w:t>
        </w:r>
      </w:ins>
      <w:r>
        <w:rPr>
          <w:rFonts w:asciiTheme="minorHAnsi" w:hAnsiTheme="minorHAnsi" w:cs="Arial"/>
          <w:b/>
          <w:sz w:val="28"/>
          <w:szCs w:val="28"/>
        </w:rPr>
        <w:t xml:space="preserve"> period:</w:t>
      </w:r>
    </w:p>
    <w:p w14:paraId="0C97ED09" w14:textId="2A3ED057" w:rsidR="00330A48" w:rsidRPr="00330A48" w:rsidRDefault="00330A48" w:rsidP="00330A48">
      <w:pPr>
        <w:jc w:val="both"/>
        <w:outlineLvl w:val="0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sym w:font="Wingdings" w:char="F06F"/>
      </w:r>
      <w:r>
        <w:rPr>
          <w:rFonts w:asciiTheme="minorHAnsi" w:hAnsiTheme="minorHAnsi" w:cs="Arial"/>
          <w:szCs w:val="28"/>
        </w:rPr>
        <w:t xml:space="preserve"> </w:t>
      </w:r>
      <w:r w:rsidRPr="00330A48">
        <w:rPr>
          <w:rFonts w:asciiTheme="minorHAnsi" w:hAnsiTheme="minorHAnsi" w:cs="Arial"/>
          <w:szCs w:val="28"/>
        </w:rPr>
        <w:t xml:space="preserve">First </w:t>
      </w:r>
      <w:del w:id="2" w:author="CBMB" w:date="2024-08-28T09:30:00Z">
        <w:r w:rsidRPr="00330A48" w:rsidDel="001F6C57">
          <w:rPr>
            <w:rFonts w:asciiTheme="minorHAnsi" w:hAnsiTheme="minorHAnsi" w:cs="Arial"/>
            <w:szCs w:val="28"/>
          </w:rPr>
          <w:delText>rotation</w:delText>
        </w:r>
        <w:r w:rsidDel="001F6C57">
          <w:rPr>
            <w:rFonts w:asciiTheme="minorHAnsi" w:hAnsiTheme="minorHAnsi" w:cs="Arial"/>
            <w:szCs w:val="28"/>
          </w:rPr>
          <w:delText xml:space="preserve">    </w:delText>
        </w:r>
      </w:del>
      <w:ins w:id="3" w:author="CBMB" w:date="2024-08-28T09:30:00Z">
        <w:r w:rsidR="001F6C57">
          <w:rPr>
            <w:rFonts w:asciiTheme="minorHAnsi" w:hAnsiTheme="minorHAnsi" w:cs="Arial"/>
            <w:szCs w:val="28"/>
          </w:rPr>
          <w:t>R</w:t>
        </w:r>
        <w:r w:rsidR="001F6C57" w:rsidRPr="00330A48">
          <w:rPr>
            <w:rFonts w:asciiTheme="minorHAnsi" w:hAnsiTheme="minorHAnsi" w:cs="Arial"/>
            <w:szCs w:val="28"/>
          </w:rPr>
          <w:t>otation</w:t>
        </w:r>
      </w:ins>
      <w:ins w:id="4" w:author="CBMB" w:date="2024-08-28T09:31:00Z">
        <w:r w:rsidR="001F6C57">
          <w:rPr>
            <w:rFonts w:asciiTheme="minorHAnsi" w:hAnsiTheme="minorHAnsi" w:cs="Arial"/>
            <w:szCs w:val="28"/>
          </w:rPr>
          <w:t xml:space="preserve"> (</w:t>
        </w:r>
        <w:proofErr w:type="spellStart"/>
        <w:r w:rsidR="001F6C57">
          <w:rPr>
            <w:rFonts w:asciiTheme="minorHAnsi" w:hAnsiTheme="minorHAnsi" w:cs="Arial"/>
            <w:szCs w:val="28"/>
          </w:rPr>
          <w:t>Trianing</w:t>
        </w:r>
        <w:proofErr w:type="spellEnd"/>
        <w:r w:rsidR="001F6C57">
          <w:rPr>
            <w:rFonts w:asciiTheme="minorHAnsi" w:hAnsiTheme="minorHAnsi" w:cs="Arial"/>
            <w:szCs w:val="28"/>
          </w:rPr>
          <w:t>)</w:t>
        </w:r>
      </w:ins>
      <w:ins w:id="5" w:author="CBMB" w:date="2024-08-28T09:30:00Z">
        <w:r w:rsidR="001F6C57">
          <w:rPr>
            <w:rFonts w:asciiTheme="minorHAnsi" w:hAnsiTheme="minorHAnsi" w:cs="Arial"/>
            <w:szCs w:val="28"/>
          </w:rPr>
          <w:t xml:space="preserve">    </w:t>
        </w:r>
      </w:ins>
      <w:r>
        <w:rPr>
          <w:rFonts w:asciiTheme="minorHAnsi" w:hAnsiTheme="minorHAnsi" w:cs="Arial"/>
          <w:szCs w:val="28"/>
        </w:rPr>
        <w:sym w:font="Wingdings" w:char="F06F"/>
      </w:r>
      <w:r>
        <w:rPr>
          <w:rFonts w:asciiTheme="minorHAnsi" w:hAnsiTheme="minorHAnsi" w:cs="Arial"/>
          <w:szCs w:val="28"/>
        </w:rPr>
        <w:t xml:space="preserve"> </w:t>
      </w:r>
      <w:r w:rsidRPr="00330A48">
        <w:rPr>
          <w:rFonts w:asciiTheme="minorHAnsi" w:hAnsiTheme="minorHAnsi" w:cs="Arial"/>
          <w:szCs w:val="28"/>
        </w:rPr>
        <w:t xml:space="preserve">Second </w:t>
      </w:r>
      <w:del w:id="6" w:author="CBMB" w:date="2024-08-28T09:31:00Z">
        <w:r w:rsidRPr="00330A48" w:rsidDel="001F6C57">
          <w:rPr>
            <w:rFonts w:asciiTheme="minorHAnsi" w:hAnsiTheme="minorHAnsi" w:cs="Arial"/>
            <w:szCs w:val="28"/>
          </w:rPr>
          <w:delText>rotation</w:delText>
        </w:r>
        <w:r w:rsidDel="001F6C57">
          <w:rPr>
            <w:rFonts w:asciiTheme="minorHAnsi" w:hAnsiTheme="minorHAnsi" w:cs="Arial"/>
            <w:szCs w:val="28"/>
          </w:rPr>
          <w:delText xml:space="preserve">    </w:delText>
        </w:r>
      </w:del>
      <w:ins w:id="7" w:author="CBMB" w:date="2024-08-28T09:31:00Z">
        <w:r w:rsidR="001F6C57">
          <w:rPr>
            <w:rFonts w:asciiTheme="minorHAnsi" w:hAnsiTheme="minorHAnsi" w:cs="Arial"/>
            <w:szCs w:val="28"/>
          </w:rPr>
          <w:t>R</w:t>
        </w:r>
        <w:r w:rsidR="001F6C57" w:rsidRPr="00330A48">
          <w:rPr>
            <w:rFonts w:asciiTheme="minorHAnsi" w:hAnsiTheme="minorHAnsi" w:cs="Arial"/>
            <w:szCs w:val="28"/>
          </w:rPr>
          <w:t>otation</w:t>
        </w:r>
        <w:r w:rsidR="001F6C57">
          <w:rPr>
            <w:rFonts w:asciiTheme="minorHAnsi" w:hAnsiTheme="minorHAnsi" w:cs="Arial"/>
            <w:szCs w:val="28"/>
          </w:rPr>
          <w:t xml:space="preserve"> </w:t>
        </w:r>
        <w:r w:rsidR="001F6C57">
          <w:rPr>
            <w:rFonts w:asciiTheme="minorHAnsi" w:hAnsiTheme="minorHAnsi" w:cs="Arial"/>
            <w:szCs w:val="28"/>
          </w:rPr>
          <w:t>(</w:t>
        </w:r>
        <w:proofErr w:type="spellStart"/>
        <w:r w:rsidR="001F6C57">
          <w:rPr>
            <w:rFonts w:asciiTheme="minorHAnsi" w:hAnsiTheme="minorHAnsi" w:cs="Arial"/>
            <w:szCs w:val="28"/>
          </w:rPr>
          <w:t>Trianing</w:t>
        </w:r>
        <w:proofErr w:type="spellEnd"/>
        <w:r w:rsidR="001F6C57">
          <w:rPr>
            <w:rFonts w:asciiTheme="minorHAnsi" w:hAnsiTheme="minorHAnsi" w:cs="Arial"/>
            <w:szCs w:val="28"/>
          </w:rPr>
          <w:t>)</w:t>
        </w:r>
        <w:r w:rsidR="001F6C57">
          <w:rPr>
            <w:rFonts w:asciiTheme="minorHAnsi" w:hAnsiTheme="minorHAnsi" w:cs="Arial"/>
            <w:szCs w:val="28"/>
          </w:rPr>
          <w:t xml:space="preserve"> </w:t>
        </w:r>
        <w:r w:rsidR="001F6C57">
          <w:rPr>
            <w:rFonts w:asciiTheme="minorHAnsi" w:hAnsiTheme="minorHAnsi" w:cs="Arial"/>
            <w:szCs w:val="28"/>
          </w:rPr>
          <w:t xml:space="preserve"> </w:t>
        </w:r>
        <w:r w:rsidR="001F6C57">
          <w:rPr>
            <w:rFonts w:asciiTheme="minorHAnsi" w:hAnsiTheme="minorHAnsi" w:cs="Arial"/>
            <w:szCs w:val="28"/>
          </w:rPr>
          <w:t xml:space="preserve">  </w:t>
        </w:r>
      </w:ins>
      <w:r>
        <w:rPr>
          <w:rFonts w:asciiTheme="minorHAnsi" w:hAnsiTheme="minorHAnsi" w:cs="Arial"/>
          <w:szCs w:val="28"/>
        </w:rPr>
        <w:sym w:font="Wingdings" w:char="F06F"/>
      </w:r>
      <w:r>
        <w:rPr>
          <w:rFonts w:asciiTheme="minorHAnsi" w:hAnsiTheme="minorHAnsi" w:cs="Arial"/>
          <w:szCs w:val="28"/>
        </w:rPr>
        <w:t xml:space="preserve"> </w:t>
      </w:r>
      <w:r w:rsidRPr="00330A48">
        <w:rPr>
          <w:rFonts w:asciiTheme="minorHAnsi" w:hAnsiTheme="minorHAnsi" w:cs="Arial"/>
          <w:szCs w:val="28"/>
        </w:rPr>
        <w:t xml:space="preserve">Third </w:t>
      </w:r>
      <w:del w:id="8" w:author="CBMB" w:date="2024-08-28T09:31:00Z">
        <w:r w:rsidRPr="00330A48" w:rsidDel="001F6C57">
          <w:rPr>
            <w:rFonts w:asciiTheme="minorHAnsi" w:hAnsiTheme="minorHAnsi" w:cs="Arial"/>
            <w:szCs w:val="28"/>
          </w:rPr>
          <w:delText>rotation</w:delText>
        </w:r>
      </w:del>
      <w:ins w:id="9" w:author="CBMB" w:date="2024-08-28T09:31:00Z">
        <w:r w:rsidR="001F6C57">
          <w:rPr>
            <w:rFonts w:asciiTheme="minorHAnsi" w:hAnsiTheme="minorHAnsi" w:cs="Arial"/>
            <w:szCs w:val="28"/>
          </w:rPr>
          <w:t>R</w:t>
        </w:r>
        <w:r w:rsidR="001F6C57" w:rsidRPr="00330A48">
          <w:rPr>
            <w:rFonts w:asciiTheme="minorHAnsi" w:hAnsiTheme="minorHAnsi" w:cs="Arial"/>
            <w:szCs w:val="28"/>
          </w:rPr>
          <w:t>otation</w:t>
        </w:r>
        <w:r w:rsidR="001F6C57">
          <w:rPr>
            <w:rFonts w:asciiTheme="minorHAnsi" w:hAnsiTheme="minorHAnsi" w:cs="Arial"/>
            <w:szCs w:val="28"/>
          </w:rPr>
          <w:t xml:space="preserve"> </w:t>
        </w:r>
        <w:r w:rsidR="001F6C57">
          <w:rPr>
            <w:rFonts w:asciiTheme="minorHAnsi" w:hAnsiTheme="minorHAnsi" w:cs="Arial"/>
            <w:szCs w:val="28"/>
          </w:rPr>
          <w:t>(</w:t>
        </w:r>
        <w:proofErr w:type="spellStart"/>
        <w:r w:rsidR="001F6C57">
          <w:rPr>
            <w:rFonts w:asciiTheme="minorHAnsi" w:hAnsiTheme="minorHAnsi" w:cs="Arial"/>
            <w:szCs w:val="28"/>
          </w:rPr>
          <w:t>Trianing</w:t>
        </w:r>
        <w:proofErr w:type="spellEnd"/>
        <w:r w:rsidR="001F6C57">
          <w:rPr>
            <w:rFonts w:asciiTheme="minorHAnsi" w:hAnsiTheme="minorHAnsi" w:cs="Arial"/>
            <w:szCs w:val="28"/>
          </w:rPr>
          <w:t>)</w:t>
        </w:r>
      </w:ins>
    </w:p>
    <w:p w14:paraId="673A0CFF" w14:textId="1EB2E4A8" w:rsidR="00330A48" w:rsidRDefault="00330A48" w:rsidP="0059753C">
      <w:pPr>
        <w:jc w:val="both"/>
        <w:outlineLvl w:val="0"/>
        <w:rPr>
          <w:rFonts w:asciiTheme="minorHAnsi" w:hAnsiTheme="minorHAnsi" w:cs="Arial"/>
          <w:szCs w:val="28"/>
        </w:rPr>
      </w:pPr>
      <w:proofErr w:type="gramStart"/>
      <w:r w:rsidRPr="00330A48">
        <w:rPr>
          <w:rFonts w:asciiTheme="minorHAnsi" w:hAnsiTheme="minorHAnsi" w:cs="Arial"/>
          <w:szCs w:val="28"/>
        </w:rPr>
        <w:t>Timeframe(</w:t>
      </w:r>
      <w:proofErr w:type="gramEnd"/>
      <w:r w:rsidRPr="00330A48">
        <w:rPr>
          <w:rFonts w:asciiTheme="minorHAnsi" w:hAnsiTheme="minorHAnsi" w:cs="Arial"/>
          <w:szCs w:val="28"/>
        </w:rPr>
        <w:t>YYYY/MM/DD-YYYY/MM/DD)</w:t>
      </w:r>
      <w:r>
        <w:rPr>
          <w:rFonts w:asciiTheme="minorHAnsi" w:hAnsiTheme="minorHAnsi" w:cs="Arial"/>
          <w:szCs w:val="28"/>
        </w:rPr>
        <w:t>:</w:t>
      </w:r>
    </w:p>
    <w:p w14:paraId="7247CA3F" w14:textId="7B9E7613" w:rsidR="00330A48" w:rsidRPr="00330A48" w:rsidRDefault="00330A48" w:rsidP="0059753C">
      <w:pPr>
        <w:jc w:val="both"/>
        <w:outlineLvl w:val="0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t>Submitted Date:</w:t>
      </w:r>
    </w:p>
    <w:p w14:paraId="0186AB98" w14:textId="77777777" w:rsidR="00047F6D" w:rsidRPr="00047F6D" w:rsidRDefault="00047F6D" w:rsidP="0059753C">
      <w:pPr>
        <w:jc w:val="both"/>
        <w:rPr>
          <w:rFonts w:asciiTheme="minorHAnsi" w:hAnsiTheme="minorHAnsi" w:cs="Arial"/>
          <w:bCs/>
          <w:sz w:val="21"/>
          <w:szCs w:val="21"/>
        </w:rPr>
      </w:pPr>
    </w:p>
    <w:p w14:paraId="2AA57455" w14:textId="286CB254" w:rsidR="00047F6D" w:rsidRPr="00765538" w:rsidRDefault="0059753C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  <w:r w:rsidRPr="00765538">
        <w:rPr>
          <w:rFonts w:asciiTheme="minorHAnsi" w:hAnsiTheme="minorHAnsi" w:cs="Arial"/>
          <w:b/>
          <w:sz w:val="28"/>
          <w:szCs w:val="28"/>
        </w:rPr>
        <w:t xml:space="preserve">Student Name: </w:t>
      </w:r>
    </w:p>
    <w:p w14:paraId="1AE30947" w14:textId="77777777" w:rsidR="0059753C" w:rsidRPr="00765538" w:rsidRDefault="0059753C" w:rsidP="0059753C">
      <w:pPr>
        <w:jc w:val="both"/>
        <w:rPr>
          <w:rFonts w:asciiTheme="minorHAnsi" w:hAnsiTheme="minorHAnsi" w:cs="Arial"/>
          <w:b/>
          <w:sz w:val="28"/>
          <w:szCs w:val="28"/>
        </w:rPr>
      </w:pPr>
    </w:p>
    <w:p w14:paraId="12E7A62A" w14:textId="77777777" w:rsidR="0059753C" w:rsidRPr="00765538" w:rsidRDefault="0059753C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  <w:r w:rsidRPr="00765538">
        <w:rPr>
          <w:rFonts w:asciiTheme="minorHAnsi" w:hAnsiTheme="minorHAnsi" w:cs="Arial"/>
          <w:b/>
          <w:sz w:val="28"/>
          <w:szCs w:val="28"/>
        </w:rPr>
        <w:t>Laboratory Supervisor:</w:t>
      </w:r>
    </w:p>
    <w:p w14:paraId="5BDE43AA" w14:textId="77777777" w:rsidR="0059753C" w:rsidRPr="00765538" w:rsidRDefault="0059753C" w:rsidP="0059753C">
      <w:pPr>
        <w:jc w:val="both"/>
        <w:rPr>
          <w:rFonts w:asciiTheme="minorHAnsi" w:hAnsiTheme="minorHAnsi" w:cs="Arial"/>
          <w:b/>
          <w:sz w:val="28"/>
          <w:szCs w:val="28"/>
        </w:rPr>
      </w:pPr>
    </w:p>
    <w:p w14:paraId="78D6C99D" w14:textId="77777777" w:rsidR="0059753C" w:rsidRPr="00765538" w:rsidRDefault="0059753C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  <w:r w:rsidRPr="00765538">
        <w:rPr>
          <w:rFonts w:asciiTheme="minorHAnsi" w:hAnsiTheme="minorHAnsi" w:cs="Arial"/>
          <w:b/>
          <w:sz w:val="28"/>
          <w:szCs w:val="28"/>
        </w:rPr>
        <w:t xml:space="preserve">Title of Project: </w:t>
      </w:r>
    </w:p>
    <w:p w14:paraId="63018BB6" w14:textId="363D664A" w:rsidR="0059753C" w:rsidRDefault="0059753C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4D59B2BD" w14:textId="77777777" w:rsidR="0059753C" w:rsidRPr="00765538" w:rsidRDefault="00962C86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 w:hint="eastAsia"/>
          <w:b/>
          <w:sz w:val="28"/>
          <w:szCs w:val="28"/>
        </w:rPr>
        <w:t xml:space="preserve">Number of words (reference excluded): </w:t>
      </w:r>
    </w:p>
    <w:p w14:paraId="052ACC8A" w14:textId="77777777" w:rsidR="0059753C" w:rsidRPr="00765538" w:rsidRDefault="0059753C" w:rsidP="0059753C">
      <w:pPr>
        <w:jc w:val="both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55F56F5F" w14:textId="77777777" w:rsidR="00E44180" w:rsidRDefault="00E44180">
      <w:pPr>
        <w:widowControl/>
        <w:rPr>
          <w:rFonts w:asciiTheme="minorHAnsi" w:hAnsiTheme="minorHAnsi"/>
          <w:b/>
          <w:sz w:val="32"/>
          <w:szCs w:val="32"/>
          <w:lang w:val="en-GB"/>
        </w:rPr>
      </w:pPr>
      <w:r>
        <w:rPr>
          <w:rFonts w:asciiTheme="minorHAnsi" w:hAnsiTheme="minorHAnsi"/>
          <w:b/>
          <w:sz w:val="32"/>
          <w:szCs w:val="32"/>
          <w:lang w:val="en-GB"/>
        </w:rPr>
        <w:br w:type="page"/>
      </w:r>
    </w:p>
    <w:p w14:paraId="43BE73EA" w14:textId="77777777" w:rsidR="00E44180" w:rsidRPr="00E44180" w:rsidRDefault="00F434AA" w:rsidP="00F434AA">
      <w:pPr>
        <w:widowControl/>
        <w:jc w:val="center"/>
        <w:outlineLvl w:val="0"/>
        <w:rPr>
          <w:rFonts w:asciiTheme="minorHAnsi" w:hAnsiTheme="minorHAnsi" w:cs="Arial"/>
          <w:b/>
          <w:sz w:val="32"/>
          <w:szCs w:val="32"/>
          <w:lang w:val="en-GB"/>
        </w:rPr>
      </w:pPr>
      <w:r w:rsidRPr="00E44180">
        <w:rPr>
          <w:rFonts w:asciiTheme="minorHAnsi" w:hAnsiTheme="minorHAnsi" w:cs="Arial"/>
          <w:b/>
          <w:sz w:val="32"/>
          <w:szCs w:val="32"/>
          <w:lang w:val="en-GB"/>
        </w:rPr>
        <w:lastRenderedPageBreak/>
        <w:t>TIGP-CBMB</w:t>
      </w:r>
    </w:p>
    <w:p w14:paraId="7C71C121" w14:textId="2D1E6DCC" w:rsidR="00F434AA" w:rsidRPr="00E44180" w:rsidRDefault="00E44180" w:rsidP="00F434AA">
      <w:pPr>
        <w:widowControl/>
        <w:jc w:val="center"/>
        <w:outlineLvl w:val="0"/>
        <w:rPr>
          <w:rFonts w:asciiTheme="minorHAnsi" w:hAnsiTheme="minorHAnsi" w:cs="Arial"/>
          <w:b/>
          <w:sz w:val="32"/>
          <w:szCs w:val="32"/>
          <w:lang w:val="en-GB"/>
        </w:rPr>
      </w:pPr>
      <w:r w:rsidRPr="00E44180">
        <w:rPr>
          <w:rFonts w:asciiTheme="minorHAnsi" w:hAnsiTheme="minorHAnsi" w:cs="Arial"/>
          <w:b/>
          <w:sz w:val="32"/>
          <w:szCs w:val="32"/>
        </w:rPr>
        <w:t>Laboratory</w:t>
      </w:r>
      <w:r w:rsidR="00F434AA" w:rsidRPr="00E44180">
        <w:rPr>
          <w:rFonts w:asciiTheme="minorHAnsi" w:hAnsiTheme="minorHAnsi" w:cs="Arial"/>
          <w:b/>
          <w:sz w:val="32"/>
          <w:szCs w:val="32"/>
          <w:lang w:val="en-GB"/>
        </w:rPr>
        <w:t xml:space="preserve"> Rotation</w:t>
      </w:r>
      <w:ins w:id="10" w:author="CBMB" w:date="2024-08-28T09:31:00Z">
        <w:r w:rsidR="001F6C57">
          <w:rPr>
            <w:rFonts w:asciiTheme="minorHAnsi" w:hAnsiTheme="minorHAnsi" w:cs="Arial"/>
            <w:b/>
            <w:sz w:val="32"/>
            <w:szCs w:val="32"/>
            <w:lang w:val="en-GB"/>
          </w:rPr>
          <w:t xml:space="preserve"> (Training)</w:t>
        </w:r>
      </w:ins>
      <w:r w:rsidR="00F434AA" w:rsidRPr="00E44180">
        <w:rPr>
          <w:rFonts w:asciiTheme="minorHAnsi" w:hAnsiTheme="minorHAnsi" w:cs="Arial"/>
          <w:b/>
          <w:sz w:val="32"/>
          <w:szCs w:val="32"/>
          <w:lang w:val="en-GB"/>
        </w:rPr>
        <w:t xml:space="preserve"> Evaluation Form</w:t>
      </w:r>
    </w:p>
    <w:p w14:paraId="330B091F" w14:textId="7D9D9E8D" w:rsidR="00F434AA" w:rsidRPr="00765538" w:rsidRDefault="00E44180" w:rsidP="000A0FB4">
      <w:pPr>
        <w:widowControl/>
        <w:spacing w:line="276" w:lineRule="auto"/>
        <w:rPr>
          <w:rFonts w:asciiTheme="minorHAnsi" w:hAnsiTheme="minorHAnsi" w:cs="Arial"/>
          <w:color w:val="0000CC"/>
          <w:szCs w:val="22"/>
          <w:lang w:val="en-GB"/>
        </w:rPr>
      </w:pPr>
      <w:r w:rsidRPr="00E44180">
        <w:rPr>
          <w:rFonts w:asciiTheme="minorHAnsi" w:hAnsiTheme="minorHAnsi" w:cs="Arial"/>
          <w:szCs w:val="22"/>
          <w:lang w:val="en-GB"/>
        </w:rPr>
        <w:t xml:space="preserve">This form should be filled and signed by the lab supervisor with clear comments and score (0-100) given to the CBMB Program Office via email within one week upon receiving the student’s report. The student’s report should be sent to the lab supervisor along with the </w:t>
      </w:r>
      <w:proofErr w:type="spellStart"/>
      <w:r w:rsidRPr="00E44180">
        <w:rPr>
          <w:rFonts w:asciiTheme="minorHAnsi" w:hAnsiTheme="minorHAnsi" w:cs="Arial"/>
          <w:szCs w:val="22"/>
          <w:lang w:val="en-GB"/>
        </w:rPr>
        <w:t>Turnitin</w:t>
      </w:r>
      <w:proofErr w:type="spellEnd"/>
      <w:r w:rsidRPr="00E44180">
        <w:rPr>
          <w:rFonts w:asciiTheme="minorHAnsi" w:hAnsiTheme="minorHAnsi" w:cs="Arial"/>
          <w:szCs w:val="22"/>
          <w:lang w:val="en-GB"/>
        </w:rPr>
        <w:t xml:space="preserve"> annotation and evaluation form within one wee</w:t>
      </w:r>
      <w:r>
        <w:rPr>
          <w:rFonts w:asciiTheme="minorHAnsi" w:hAnsiTheme="minorHAnsi" w:cs="Arial"/>
          <w:szCs w:val="22"/>
          <w:lang w:val="en-GB"/>
        </w:rPr>
        <w:t>k upon completing the rotation</w:t>
      </w:r>
      <w:ins w:id="11" w:author="CBMB" w:date="2024-08-28T09:31:00Z">
        <w:r w:rsidR="001F6C57">
          <w:rPr>
            <w:rFonts w:asciiTheme="minorHAnsi" w:hAnsiTheme="minorHAnsi" w:cs="Arial"/>
            <w:szCs w:val="22"/>
            <w:lang w:val="en-GB"/>
          </w:rPr>
          <w:t xml:space="preserve"> (</w:t>
        </w:r>
      </w:ins>
      <w:ins w:id="12" w:author="CBMB" w:date="2024-08-28T09:32:00Z">
        <w:r w:rsidR="001F6C57">
          <w:rPr>
            <w:rFonts w:asciiTheme="minorHAnsi" w:hAnsiTheme="minorHAnsi" w:cs="Arial"/>
            <w:szCs w:val="22"/>
            <w:lang w:val="en-GB"/>
          </w:rPr>
          <w:t>training)</w:t>
        </w:r>
      </w:ins>
      <w:r>
        <w:rPr>
          <w:rFonts w:asciiTheme="minorHAnsi" w:hAnsiTheme="minorHAnsi" w:cs="Arial"/>
          <w:szCs w:val="22"/>
          <w:lang w:val="en-GB"/>
        </w:rPr>
        <w:t>.</w:t>
      </w:r>
    </w:p>
    <w:p w14:paraId="4969C719" w14:textId="77777777" w:rsidR="004A398F" w:rsidRPr="00E44180" w:rsidRDefault="00E44180" w:rsidP="00E44180">
      <w:pPr>
        <w:widowControl/>
        <w:spacing w:line="276" w:lineRule="auto"/>
        <w:rPr>
          <w:rFonts w:asciiTheme="minorHAnsi" w:hAnsiTheme="minorHAnsi" w:cs="Arial"/>
          <w:b/>
          <w:szCs w:val="22"/>
          <w:lang w:val="en-GB"/>
        </w:rPr>
      </w:pPr>
      <w:r w:rsidRPr="00E44180">
        <w:rPr>
          <w:rFonts w:asciiTheme="minorHAnsi" w:hAnsiTheme="minorHAnsi" w:cs="Arial"/>
          <w:b/>
          <w:szCs w:val="22"/>
          <w:lang w:val="en-GB"/>
        </w:rPr>
        <w:t>Rotation Information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3" w:author="CBMB" w:date="2024-08-28T09:33:00Z">
          <w:tblPr>
            <w:tblW w:w="1006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838"/>
        <w:gridCol w:w="1956"/>
        <w:gridCol w:w="1236"/>
        <w:gridCol w:w="2516"/>
        <w:gridCol w:w="2516"/>
        <w:tblGridChange w:id="14">
          <w:tblGrid>
            <w:gridCol w:w="2370"/>
            <w:gridCol w:w="1424"/>
            <w:gridCol w:w="1236"/>
            <w:gridCol w:w="2516"/>
            <w:gridCol w:w="2516"/>
          </w:tblGrid>
        </w:tblGridChange>
      </w:tblGrid>
      <w:tr w:rsidR="00962C86" w:rsidRPr="00765538" w14:paraId="2236773A" w14:textId="77777777" w:rsidTr="001F6C57">
        <w:trPr>
          <w:trHeight w:val="401"/>
          <w:jc w:val="center"/>
          <w:trPrChange w:id="15" w:author="CBMB" w:date="2024-08-28T09:33:00Z">
            <w:trPr>
              <w:trHeight w:val="401"/>
              <w:jc w:val="center"/>
            </w:trPr>
          </w:trPrChange>
        </w:trPr>
        <w:tc>
          <w:tcPr>
            <w:tcW w:w="1838" w:type="dxa"/>
            <w:shd w:val="clear" w:color="auto" w:fill="auto"/>
            <w:vAlign w:val="center"/>
            <w:tcPrChange w:id="16" w:author="CBMB" w:date="2024-08-28T09:33:00Z">
              <w:tcPr>
                <w:tcW w:w="2370" w:type="dxa"/>
                <w:shd w:val="clear" w:color="auto" w:fill="auto"/>
                <w:vAlign w:val="center"/>
              </w:tcPr>
            </w:tcPrChange>
          </w:tcPr>
          <w:p w14:paraId="7A07E5F1" w14:textId="583C3F86" w:rsidR="00962C86" w:rsidRPr="00765538" w:rsidRDefault="00962C86" w:rsidP="000B619D">
            <w:pPr>
              <w:jc w:val="center"/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Student Name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  <w:tcPrChange w:id="17" w:author="CBMB" w:date="2024-08-28T09:33:00Z">
              <w:tcPr>
                <w:tcW w:w="2660" w:type="dxa"/>
                <w:gridSpan w:val="2"/>
                <w:shd w:val="clear" w:color="auto" w:fill="auto"/>
                <w:vAlign w:val="center"/>
              </w:tcPr>
            </w:tcPrChange>
          </w:tcPr>
          <w:p w14:paraId="1C0D42EB" w14:textId="77777777" w:rsidR="00962C86" w:rsidRPr="00765538" w:rsidRDefault="00962C86" w:rsidP="00936FE3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2516" w:type="dxa"/>
            <w:shd w:val="clear" w:color="auto" w:fill="auto"/>
            <w:vAlign w:val="center"/>
            <w:tcPrChange w:id="18" w:author="CBMB" w:date="2024-08-28T09:33:00Z">
              <w:tcPr>
                <w:tcW w:w="2516" w:type="dxa"/>
                <w:shd w:val="clear" w:color="auto" w:fill="auto"/>
                <w:vAlign w:val="center"/>
              </w:tcPr>
            </w:tcPrChange>
          </w:tcPr>
          <w:p w14:paraId="43CCE84B" w14:textId="1FB6C4E6" w:rsidR="00962C86" w:rsidRPr="00765538" w:rsidRDefault="00962C86" w:rsidP="000B619D">
            <w:pPr>
              <w:jc w:val="center"/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Laboratory Supervisor</w:t>
            </w:r>
          </w:p>
        </w:tc>
        <w:tc>
          <w:tcPr>
            <w:tcW w:w="2516" w:type="dxa"/>
            <w:shd w:val="clear" w:color="auto" w:fill="auto"/>
            <w:vAlign w:val="center"/>
            <w:tcPrChange w:id="19" w:author="CBMB" w:date="2024-08-28T09:33:00Z">
              <w:tcPr>
                <w:tcW w:w="2516" w:type="dxa"/>
                <w:shd w:val="clear" w:color="auto" w:fill="auto"/>
                <w:vAlign w:val="center"/>
              </w:tcPr>
            </w:tcPrChange>
          </w:tcPr>
          <w:p w14:paraId="26F8648F" w14:textId="77777777" w:rsidR="00962C86" w:rsidRPr="00765538" w:rsidRDefault="00962C86" w:rsidP="00936FE3">
            <w:pPr>
              <w:rPr>
                <w:rFonts w:asciiTheme="minorHAnsi" w:hAnsiTheme="minorHAnsi"/>
                <w:szCs w:val="22"/>
              </w:rPr>
            </w:pPr>
          </w:p>
        </w:tc>
      </w:tr>
      <w:tr w:rsidR="00962C86" w:rsidRPr="00765538" w14:paraId="40F93399" w14:textId="77777777" w:rsidTr="001F6C57">
        <w:trPr>
          <w:trHeight w:val="417"/>
          <w:jc w:val="center"/>
          <w:trPrChange w:id="20" w:author="CBMB" w:date="2024-08-28T09:33:00Z">
            <w:trPr>
              <w:trHeight w:val="417"/>
              <w:jc w:val="center"/>
            </w:trPr>
          </w:trPrChange>
        </w:trPr>
        <w:tc>
          <w:tcPr>
            <w:tcW w:w="1838" w:type="dxa"/>
            <w:shd w:val="clear" w:color="auto" w:fill="auto"/>
            <w:vAlign w:val="center"/>
            <w:tcPrChange w:id="21" w:author="CBMB" w:date="2024-08-28T09:33:00Z">
              <w:tcPr>
                <w:tcW w:w="2370" w:type="dxa"/>
                <w:shd w:val="clear" w:color="auto" w:fill="auto"/>
                <w:vAlign w:val="center"/>
              </w:tcPr>
            </w:tcPrChange>
          </w:tcPr>
          <w:p w14:paraId="1E88A52B" w14:textId="1A5DE8C0" w:rsidR="00962C86" w:rsidRPr="00765538" w:rsidRDefault="00962C86" w:rsidP="000B619D">
            <w:pPr>
              <w:jc w:val="center"/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Title of Project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  <w:tcPrChange w:id="22" w:author="CBMB" w:date="2024-08-28T09:33:00Z">
              <w:tcPr>
                <w:tcW w:w="7692" w:type="dxa"/>
                <w:gridSpan w:val="4"/>
                <w:shd w:val="clear" w:color="auto" w:fill="auto"/>
                <w:vAlign w:val="center"/>
              </w:tcPr>
            </w:tcPrChange>
          </w:tcPr>
          <w:p w14:paraId="7B3525D4" w14:textId="77777777" w:rsidR="00962C86" w:rsidRPr="00765538" w:rsidRDefault="00962C86" w:rsidP="00936FE3">
            <w:pPr>
              <w:rPr>
                <w:rFonts w:asciiTheme="minorHAnsi" w:hAnsiTheme="minorHAnsi"/>
                <w:szCs w:val="22"/>
              </w:rPr>
            </w:pPr>
          </w:p>
        </w:tc>
      </w:tr>
      <w:tr w:rsidR="00962C86" w:rsidRPr="00765538" w14:paraId="77788E4E" w14:textId="77777777" w:rsidTr="001F6C57">
        <w:trPr>
          <w:trHeight w:val="417"/>
          <w:jc w:val="center"/>
          <w:trPrChange w:id="23" w:author="CBMB" w:date="2024-08-28T09:33:00Z">
            <w:trPr>
              <w:trHeight w:val="417"/>
              <w:jc w:val="center"/>
            </w:trPr>
          </w:trPrChange>
        </w:trPr>
        <w:tc>
          <w:tcPr>
            <w:tcW w:w="1838" w:type="dxa"/>
            <w:shd w:val="clear" w:color="auto" w:fill="auto"/>
            <w:vAlign w:val="center"/>
            <w:tcPrChange w:id="24" w:author="CBMB" w:date="2024-08-28T09:33:00Z">
              <w:tcPr>
                <w:tcW w:w="2370" w:type="dxa"/>
                <w:shd w:val="clear" w:color="auto" w:fill="auto"/>
                <w:vAlign w:val="center"/>
              </w:tcPr>
            </w:tcPrChange>
          </w:tcPr>
          <w:p w14:paraId="333D388B" w14:textId="41AC7968" w:rsidR="00962C86" w:rsidRPr="00765538" w:rsidRDefault="00962C86" w:rsidP="000B619D">
            <w:pPr>
              <w:jc w:val="center"/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Rotation period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  <w:tcPrChange w:id="25" w:author="CBMB" w:date="2024-08-28T09:33:00Z">
              <w:tcPr>
                <w:tcW w:w="7692" w:type="dxa"/>
                <w:gridSpan w:val="4"/>
                <w:shd w:val="clear" w:color="auto" w:fill="auto"/>
                <w:vAlign w:val="center"/>
              </w:tcPr>
            </w:tcPrChange>
          </w:tcPr>
          <w:p w14:paraId="4EAEFCAB" w14:textId="2BC01F9C" w:rsidR="00962C86" w:rsidRPr="00765538" w:rsidDel="001F6C57" w:rsidRDefault="008D105C" w:rsidP="002469B2">
            <w:pPr>
              <w:rPr>
                <w:del w:id="26" w:author="CBMB" w:date="2024-08-28T09:32:00Z"/>
                <w:rFonts w:asciiTheme="minorHAnsi" w:hAnsiTheme="minorHAnsi"/>
                <w:bCs/>
              </w:rPr>
            </w:pPr>
            <w:sdt>
              <w:sdtPr>
                <w:rPr>
                  <w:rFonts w:asciiTheme="minorHAnsi" w:hAnsiTheme="minorHAnsi"/>
                  <w:bCs/>
                </w:rPr>
                <w:id w:val="-156756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62C86" w:rsidRPr="00765538">
              <w:rPr>
                <w:rFonts w:asciiTheme="minorHAnsi" w:hAnsiTheme="minorHAnsi"/>
                <w:bCs/>
              </w:rPr>
              <w:t xml:space="preserve">First </w:t>
            </w:r>
            <w:del w:id="27" w:author="CBMB" w:date="2024-08-28T09:32:00Z">
              <w:r w:rsidR="00962C86" w:rsidRPr="00765538" w:rsidDel="001F6C57">
                <w:rPr>
                  <w:rFonts w:asciiTheme="minorHAnsi" w:hAnsiTheme="minorHAnsi"/>
                  <w:bCs/>
                </w:rPr>
                <w:delText>rotation</w:delText>
              </w:r>
            </w:del>
            <w:ins w:id="28" w:author="CBMB" w:date="2024-08-28T09:32:00Z">
              <w:r w:rsidR="001F6C57">
                <w:rPr>
                  <w:rFonts w:asciiTheme="minorHAnsi" w:hAnsiTheme="minorHAnsi"/>
                  <w:bCs/>
                </w:rPr>
                <w:t>R</w:t>
              </w:r>
              <w:r w:rsidR="001F6C57" w:rsidRPr="00765538">
                <w:rPr>
                  <w:rFonts w:asciiTheme="minorHAnsi" w:hAnsiTheme="minorHAnsi"/>
                  <w:bCs/>
                </w:rPr>
                <w:t>otation</w:t>
              </w:r>
              <w:r w:rsidR="001F6C57">
                <w:rPr>
                  <w:rFonts w:asciiTheme="minorHAnsi" w:hAnsiTheme="minorHAnsi"/>
                  <w:bCs/>
                </w:rPr>
                <w:t xml:space="preserve"> (Training)</w:t>
              </w:r>
            </w:ins>
            <w:del w:id="29" w:author="CBMB" w:date="2024-08-28T09:32:00Z">
              <w:r w:rsidR="00962C86" w:rsidRPr="00765538" w:rsidDel="001F6C57">
                <w:rPr>
                  <w:rFonts w:asciiTheme="minorHAnsi" w:hAnsiTheme="minorHAnsi"/>
                  <w:bCs/>
                </w:rPr>
                <w:delText xml:space="preserve">: </w:delText>
              </w:r>
              <w:r w:rsidR="008C2B85" w:rsidDel="001F6C57">
                <w:rPr>
                  <w:rFonts w:asciiTheme="minorHAnsi" w:hAnsiTheme="minorHAnsi"/>
                  <w:bCs/>
                </w:rPr>
                <w:delText>1</w:delText>
              </w:r>
              <w:r w:rsidR="008C2B85" w:rsidRPr="00C04778" w:rsidDel="001F6C57">
                <w:rPr>
                  <w:rFonts w:asciiTheme="minorHAnsi" w:hAnsiTheme="minorHAnsi"/>
                  <w:bCs/>
                </w:rPr>
                <w:delText xml:space="preserve"> November </w:delText>
              </w:r>
              <w:r w:rsidR="008C2B85" w:rsidDel="001F6C57">
                <w:rPr>
                  <w:rFonts w:asciiTheme="minorHAnsi" w:hAnsiTheme="minorHAnsi"/>
                  <w:bCs/>
                </w:rPr>
                <w:delText>–</w:delText>
              </w:r>
              <w:r w:rsidR="008C2B85" w:rsidRPr="00C04778" w:rsidDel="001F6C57">
                <w:rPr>
                  <w:rFonts w:asciiTheme="minorHAnsi" w:hAnsiTheme="minorHAnsi"/>
                  <w:bCs/>
                </w:rPr>
                <w:delText xml:space="preserve"> </w:delText>
              </w:r>
              <w:r w:rsidR="009D6CB2" w:rsidDel="001F6C57">
                <w:rPr>
                  <w:rFonts w:asciiTheme="minorHAnsi" w:hAnsiTheme="minorHAnsi"/>
                  <w:bCs/>
                </w:rPr>
                <w:delText>15</w:delText>
              </w:r>
              <w:r w:rsidR="008C2B85" w:rsidDel="001F6C57">
                <w:rPr>
                  <w:rFonts w:asciiTheme="minorHAnsi" w:hAnsiTheme="minorHAnsi"/>
                  <w:bCs/>
                </w:rPr>
                <w:delText xml:space="preserve"> </w:delText>
              </w:r>
              <w:r w:rsidR="009D6CB2" w:rsidDel="001F6C57">
                <w:rPr>
                  <w:rFonts w:asciiTheme="minorHAnsi" w:hAnsiTheme="minorHAnsi"/>
                  <w:bCs/>
                </w:rPr>
                <w:delText>January</w:delText>
              </w:r>
            </w:del>
          </w:p>
          <w:p w14:paraId="2A201399" w14:textId="1043A9F7" w:rsidR="00962C86" w:rsidRPr="00765538" w:rsidDel="001F6C57" w:rsidRDefault="008D105C" w:rsidP="001F6C57">
            <w:pPr>
              <w:rPr>
                <w:del w:id="30" w:author="CBMB" w:date="2024-08-28T09:32:00Z"/>
                <w:rFonts w:asciiTheme="minorHAnsi" w:hAnsiTheme="minorHAnsi"/>
                <w:bCs/>
              </w:rPr>
              <w:pPrChange w:id="31" w:author="CBMB" w:date="2024-08-28T09:32:00Z">
                <w:pPr/>
              </w:pPrChange>
            </w:pPr>
            <w:sdt>
              <w:sdtPr>
                <w:rPr>
                  <w:rFonts w:asciiTheme="minorHAnsi" w:hAnsiTheme="minorHAnsi"/>
                  <w:bCs/>
                </w:rPr>
                <w:id w:val="21400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C5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62C86" w:rsidRPr="00765538">
              <w:rPr>
                <w:rFonts w:asciiTheme="minorHAnsi" w:hAnsiTheme="minorHAnsi"/>
                <w:bCs/>
              </w:rPr>
              <w:t xml:space="preserve">Second </w:t>
            </w:r>
            <w:del w:id="32" w:author="CBMB" w:date="2024-08-28T09:32:00Z">
              <w:r w:rsidR="00962C86" w:rsidRPr="00765538" w:rsidDel="001F6C57">
                <w:rPr>
                  <w:rFonts w:asciiTheme="minorHAnsi" w:hAnsiTheme="minorHAnsi"/>
                  <w:bCs/>
                </w:rPr>
                <w:delText>rotation</w:delText>
              </w:r>
            </w:del>
            <w:ins w:id="33" w:author="CBMB" w:date="2024-08-28T09:32:00Z">
              <w:r w:rsidR="001F6C57">
                <w:rPr>
                  <w:rFonts w:asciiTheme="minorHAnsi" w:hAnsiTheme="minorHAnsi"/>
                  <w:bCs/>
                </w:rPr>
                <w:t>R</w:t>
              </w:r>
              <w:r w:rsidR="001F6C57" w:rsidRPr="00765538">
                <w:rPr>
                  <w:rFonts w:asciiTheme="minorHAnsi" w:hAnsiTheme="minorHAnsi"/>
                  <w:bCs/>
                </w:rPr>
                <w:t>otation</w:t>
              </w:r>
              <w:r w:rsidR="001F6C57">
                <w:rPr>
                  <w:rFonts w:asciiTheme="minorHAnsi" w:hAnsiTheme="minorHAnsi"/>
                  <w:bCs/>
                </w:rPr>
                <w:t xml:space="preserve"> (Training)</w:t>
              </w:r>
            </w:ins>
            <w:del w:id="34" w:author="CBMB" w:date="2024-08-28T09:32:00Z">
              <w:r w:rsidR="00962C86" w:rsidRPr="00765538" w:rsidDel="001F6C57">
                <w:rPr>
                  <w:rFonts w:asciiTheme="minorHAnsi" w:hAnsiTheme="minorHAnsi"/>
                  <w:bCs/>
                </w:rPr>
                <w:delText xml:space="preserve">: </w:delText>
              </w:r>
              <w:r w:rsidR="009D6CB2" w:rsidDel="001F6C57">
                <w:rPr>
                  <w:rFonts w:asciiTheme="minorHAnsi" w:hAnsiTheme="minorHAnsi"/>
                  <w:bCs/>
                </w:rPr>
                <w:delText>1 February</w:delText>
              </w:r>
              <w:r w:rsidR="008C2B85" w:rsidRPr="00C04778" w:rsidDel="001F6C57">
                <w:rPr>
                  <w:rFonts w:asciiTheme="minorHAnsi" w:hAnsiTheme="minorHAnsi"/>
                  <w:bCs/>
                </w:rPr>
                <w:delText xml:space="preserve"> </w:delText>
              </w:r>
              <w:r w:rsidR="008C2B85" w:rsidDel="001F6C57">
                <w:rPr>
                  <w:rFonts w:asciiTheme="minorHAnsi" w:hAnsiTheme="minorHAnsi"/>
                  <w:bCs/>
                </w:rPr>
                <w:delText>–</w:delText>
              </w:r>
              <w:r w:rsidR="008C2B85" w:rsidRPr="00C04778" w:rsidDel="001F6C57">
                <w:rPr>
                  <w:rFonts w:asciiTheme="minorHAnsi" w:hAnsiTheme="minorHAnsi"/>
                  <w:bCs/>
                </w:rPr>
                <w:delText xml:space="preserve"> </w:delText>
              </w:r>
              <w:r w:rsidR="009D6CB2" w:rsidDel="001F6C57">
                <w:rPr>
                  <w:rFonts w:asciiTheme="minorHAnsi" w:hAnsiTheme="minorHAnsi"/>
                  <w:bCs/>
                </w:rPr>
                <w:delText>15 April</w:delText>
              </w:r>
            </w:del>
          </w:p>
          <w:p w14:paraId="7790C8B4" w14:textId="77777777" w:rsidR="00962C86" w:rsidRDefault="008D105C" w:rsidP="001F6C57">
            <w:pPr>
              <w:rPr>
                <w:ins w:id="35" w:author="CBMB" w:date="2024-08-28T09:33:00Z"/>
                <w:rFonts w:asciiTheme="minorHAnsi" w:hAnsiTheme="minorHAnsi"/>
                <w:bCs/>
              </w:rPr>
              <w:pPrChange w:id="36" w:author="CBMB" w:date="2024-08-28T09:32:00Z">
                <w:pPr/>
              </w:pPrChange>
            </w:pPr>
            <w:sdt>
              <w:sdtPr>
                <w:rPr>
                  <w:rFonts w:asciiTheme="minorHAnsi" w:hAnsiTheme="minorHAnsi"/>
                  <w:bCs/>
                </w:rPr>
                <w:id w:val="-86898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C86" w:rsidRPr="00765538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962C86" w:rsidRPr="00765538">
              <w:rPr>
                <w:rFonts w:asciiTheme="minorHAnsi" w:hAnsiTheme="minorHAnsi"/>
                <w:bCs/>
              </w:rPr>
              <w:t xml:space="preserve">Third </w:t>
            </w:r>
            <w:del w:id="37" w:author="CBMB" w:date="2024-08-28T09:32:00Z">
              <w:r w:rsidR="00962C86" w:rsidRPr="00765538" w:rsidDel="001F6C57">
                <w:rPr>
                  <w:rFonts w:asciiTheme="minorHAnsi" w:hAnsiTheme="minorHAnsi"/>
                  <w:bCs/>
                </w:rPr>
                <w:delText>rotation</w:delText>
              </w:r>
            </w:del>
            <w:ins w:id="38" w:author="CBMB" w:date="2024-08-28T09:32:00Z">
              <w:r w:rsidR="001F6C57">
                <w:rPr>
                  <w:rFonts w:asciiTheme="minorHAnsi" w:hAnsiTheme="minorHAnsi"/>
                  <w:bCs/>
                </w:rPr>
                <w:t>R</w:t>
              </w:r>
              <w:r w:rsidR="001F6C57" w:rsidRPr="00765538">
                <w:rPr>
                  <w:rFonts w:asciiTheme="minorHAnsi" w:hAnsiTheme="minorHAnsi"/>
                  <w:bCs/>
                </w:rPr>
                <w:t>otation</w:t>
              </w:r>
            </w:ins>
            <w:del w:id="39" w:author="CBMB" w:date="2024-08-28T09:32:00Z">
              <w:r w:rsidR="009D6CB2" w:rsidDel="001F6C57">
                <w:rPr>
                  <w:rFonts w:asciiTheme="minorHAnsi" w:hAnsiTheme="minorHAnsi" w:hint="eastAsia"/>
                  <w:bCs/>
                </w:rPr>
                <w:delText xml:space="preserve">: </w:delText>
              </w:r>
              <w:r w:rsidR="009D6CB2" w:rsidDel="001F6C57">
                <w:rPr>
                  <w:rFonts w:asciiTheme="minorHAnsi" w:hAnsiTheme="minorHAnsi"/>
                  <w:bCs/>
                </w:rPr>
                <w:delText xml:space="preserve">1 </w:delText>
              </w:r>
              <w:r w:rsidR="009D6CB2" w:rsidDel="001F6C57">
                <w:rPr>
                  <w:rFonts w:asciiTheme="minorHAnsi" w:hAnsiTheme="minorHAnsi" w:hint="eastAsia"/>
                  <w:bCs/>
                </w:rPr>
                <w:delText>M</w:delText>
              </w:r>
              <w:r w:rsidR="009D6CB2" w:rsidDel="001F6C57">
                <w:rPr>
                  <w:rFonts w:asciiTheme="minorHAnsi" w:hAnsiTheme="minorHAnsi"/>
                  <w:bCs/>
                </w:rPr>
                <w:delText>ay</w:delText>
              </w:r>
              <w:r w:rsidR="008C2B85" w:rsidRPr="00C04778" w:rsidDel="001F6C57">
                <w:rPr>
                  <w:rFonts w:asciiTheme="minorHAnsi" w:hAnsiTheme="minorHAnsi"/>
                  <w:bCs/>
                </w:rPr>
                <w:delText xml:space="preserve"> – </w:delText>
              </w:r>
              <w:r w:rsidR="009D6CB2" w:rsidDel="001F6C57">
                <w:rPr>
                  <w:rFonts w:asciiTheme="minorHAnsi" w:hAnsiTheme="minorHAnsi"/>
                  <w:bCs/>
                </w:rPr>
                <w:delText>15 July</w:delText>
              </w:r>
              <w:r w:rsidR="00E44180" w:rsidDel="001F6C57">
                <w:rPr>
                  <w:rFonts w:asciiTheme="minorHAnsi" w:hAnsiTheme="minorHAnsi"/>
                  <w:bCs/>
                </w:rPr>
                <w:delText xml:space="preserve"> </w:delText>
              </w:r>
            </w:del>
            <w:ins w:id="40" w:author="CBMB" w:date="2024-08-28T09:32:00Z">
              <w:r w:rsidR="001F6C57">
                <w:rPr>
                  <w:rFonts w:asciiTheme="minorHAnsi" w:hAnsiTheme="minorHAnsi"/>
                  <w:bCs/>
                </w:rPr>
                <w:t xml:space="preserve"> (Training)</w:t>
              </w:r>
            </w:ins>
          </w:p>
          <w:p w14:paraId="33F92120" w14:textId="07A2F5F8" w:rsidR="001F6C57" w:rsidRPr="00330A48" w:rsidRDefault="001F6C57" w:rsidP="001F6C57">
            <w:pPr>
              <w:rPr>
                <w:rFonts w:asciiTheme="minorHAnsi" w:hAnsiTheme="minorHAnsi"/>
                <w:bCs/>
              </w:rPr>
              <w:pPrChange w:id="41" w:author="CBMB" w:date="2024-08-28T09:33:00Z">
                <w:pPr/>
              </w:pPrChange>
            </w:pPr>
            <w:ins w:id="42" w:author="CBMB" w:date="2024-08-28T09:33:00Z">
              <w:r>
                <w:rPr>
                  <w:rFonts w:asciiTheme="minorHAnsi" w:hAnsiTheme="minorHAnsi"/>
                  <w:bCs/>
                </w:rPr>
                <w:t xml:space="preserve">From ________________ (YYYY/MM/DD) to </w:t>
              </w:r>
              <w:r>
                <w:rPr>
                  <w:rFonts w:asciiTheme="minorHAnsi" w:hAnsiTheme="minorHAnsi"/>
                  <w:bCs/>
                </w:rPr>
                <w:t>__________</w:t>
              </w:r>
              <w:r>
                <w:rPr>
                  <w:rFonts w:asciiTheme="minorHAnsi" w:hAnsiTheme="minorHAnsi"/>
                  <w:bCs/>
                </w:rPr>
                <w:t>_</w:t>
              </w:r>
              <w:r>
                <w:rPr>
                  <w:rFonts w:asciiTheme="minorHAnsi" w:hAnsiTheme="minorHAnsi"/>
                  <w:bCs/>
                </w:rPr>
                <w:t>_____ (YYYY/MM/DD)</w:t>
              </w:r>
            </w:ins>
          </w:p>
        </w:tc>
      </w:tr>
      <w:tr w:rsidR="00962C86" w:rsidRPr="00765538" w14:paraId="6F5CF940" w14:textId="77777777" w:rsidTr="00E44180">
        <w:trPr>
          <w:trHeight w:val="417"/>
          <w:jc w:val="center"/>
        </w:trPr>
        <w:tc>
          <w:tcPr>
            <w:tcW w:w="3794" w:type="dxa"/>
            <w:gridSpan w:val="2"/>
            <w:shd w:val="clear" w:color="auto" w:fill="auto"/>
            <w:vAlign w:val="center"/>
          </w:tcPr>
          <w:p w14:paraId="66F843B0" w14:textId="77777777" w:rsidR="00962C86" w:rsidRPr="00962C86" w:rsidRDefault="00962C86" w:rsidP="000B619D">
            <w:pPr>
              <w:jc w:val="center"/>
              <w:rPr>
                <w:rFonts w:asciiTheme="minorHAnsi" w:hAnsiTheme="minorHAnsi"/>
              </w:rPr>
            </w:pPr>
            <w:r w:rsidRPr="00962C86">
              <w:rPr>
                <w:rFonts w:asciiTheme="minorHAnsi" w:hAnsiTheme="minorHAnsi" w:hint="eastAsia"/>
              </w:rPr>
              <w:t>Date of student report submitted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5D49B2CB" w14:textId="068C9A46" w:rsidR="00962C86" w:rsidRPr="00962C86" w:rsidRDefault="00330A48" w:rsidP="001D46A5">
            <w:pPr>
              <w:jc w:val="right"/>
              <w:rPr>
                <w:rFonts w:asciiTheme="minorHAnsi" w:hAnsiTheme="minorHAnsi"/>
                <w:bCs/>
              </w:rPr>
            </w:pPr>
            <w:r w:rsidRPr="00330A48">
              <w:rPr>
                <w:rFonts w:asciiTheme="minorHAnsi" w:hAnsiTheme="minorHAnsi"/>
                <w:bCs/>
              </w:rPr>
              <w:t>(YYYY/MM/DD)</w:t>
            </w:r>
          </w:p>
        </w:tc>
      </w:tr>
    </w:tbl>
    <w:p w14:paraId="5CD2EE7B" w14:textId="77777777" w:rsidR="00936FE3" w:rsidRPr="00765538" w:rsidRDefault="00E44180" w:rsidP="00936FE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Evaluation</w:t>
      </w:r>
    </w:p>
    <w:p w14:paraId="2313C39F" w14:textId="77777777" w:rsidR="00933AF9" w:rsidRPr="00765538" w:rsidRDefault="00933AF9" w:rsidP="00933AF9">
      <w:pPr>
        <w:pStyle w:val="ac"/>
        <w:numPr>
          <w:ilvl w:val="0"/>
          <w:numId w:val="13"/>
        </w:numPr>
        <w:ind w:leftChars="0"/>
        <w:jc w:val="both"/>
        <w:rPr>
          <w:rFonts w:asciiTheme="minorHAnsi" w:hAnsiTheme="minorHAnsi"/>
        </w:rPr>
      </w:pPr>
      <w:r w:rsidRPr="00765538">
        <w:rPr>
          <w:rFonts w:asciiTheme="minorHAnsi" w:hAnsiTheme="minorHAnsi"/>
        </w:rPr>
        <w:t>N/A  (1) Unacceptable  (2) Poor  (3) Average  (4) Proficient  (5) Excellent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260"/>
      </w:tblGrid>
      <w:tr w:rsidR="00936FE3" w:rsidRPr="00765538" w14:paraId="231FF202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4844638F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 xml:space="preserve">Time in </w:t>
            </w:r>
            <w:r w:rsidR="000A0FB4">
              <w:rPr>
                <w:rFonts w:asciiTheme="minorHAnsi" w:hAnsiTheme="minorHAnsi" w:hint="eastAsia"/>
                <w:szCs w:val="22"/>
              </w:rPr>
              <w:t xml:space="preserve">the </w:t>
            </w:r>
            <w:r w:rsidRPr="00765538">
              <w:rPr>
                <w:rFonts w:asciiTheme="minorHAnsi" w:hAnsiTheme="minorHAnsi"/>
                <w:szCs w:val="22"/>
              </w:rPr>
              <w:t xml:space="preserve">laboratory well spent: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AC32A7" w14:textId="77777777" w:rsidR="00936FE3" w:rsidRPr="00765538" w:rsidRDefault="00B15A48" w:rsidP="00C00A26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1C210622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1B93F931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Ability to budget time efficient</w:t>
            </w:r>
            <w:r w:rsidR="00F641F0" w:rsidRPr="00765538">
              <w:rPr>
                <w:rFonts w:asciiTheme="minorHAnsi" w:hAnsiTheme="minorHAnsi"/>
                <w:szCs w:val="22"/>
              </w:rPr>
              <w:t>ly</w:t>
            </w:r>
            <w:r w:rsidRPr="00765538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CB9BB4" w14:textId="77777777" w:rsidR="00936FE3" w:rsidRPr="00C00A26" w:rsidRDefault="00B15A48" w:rsidP="00962C86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6B6882B6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39F5139A" w14:textId="77777777" w:rsidR="00936FE3" w:rsidRPr="00765538" w:rsidRDefault="00936FE3" w:rsidP="00376ACE">
            <w:pPr>
              <w:jc w:val="both"/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 xml:space="preserve">Understanding of the project: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FDDF34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5820D616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236B827F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 xml:space="preserve">Reading and use </w:t>
            </w:r>
            <w:r w:rsidR="00F641F0" w:rsidRPr="00765538">
              <w:rPr>
                <w:rFonts w:asciiTheme="minorHAnsi" w:hAnsiTheme="minorHAnsi"/>
                <w:szCs w:val="22"/>
              </w:rPr>
              <w:t>of the literature in solving</w:t>
            </w:r>
            <w:r w:rsidRPr="00765538">
              <w:rPr>
                <w:rFonts w:asciiTheme="minorHAnsi" w:hAnsiTheme="minorHAnsi"/>
                <w:szCs w:val="22"/>
              </w:rPr>
              <w:t xml:space="preserve"> problems: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79F7B5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33FC6123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7EC1E33A" w14:textId="77777777" w:rsidR="00936FE3" w:rsidRPr="00765538" w:rsidRDefault="00F641F0" w:rsidP="00F641F0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Ability to execute e</w:t>
            </w:r>
            <w:r w:rsidR="00936FE3" w:rsidRPr="00765538">
              <w:rPr>
                <w:rFonts w:asciiTheme="minorHAnsi" w:hAnsiTheme="minorHAnsi"/>
                <w:szCs w:val="22"/>
              </w:rPr>
              <w:t xml:space="preserve">xperiments: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373515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3B9F4064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742754F4" w14:textId="77777777" w:rsidR="00936FE3" w:rsidRPr="00765538" w:rsidRDefault="000A0FB4" w:rsidP="000B619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Ability to work safely</w:t>
            </w:r>
            <w:r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F2FB4B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4084FA9F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6776157E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Oral communication ability: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236275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4E97B4A8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488F709D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Lab notebook: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E0227C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30B1E94A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2CFA610E" w14:textId="77777777" w:rsidR="00936FE3" w:rsidRPr="00765538" w:rsidRDefault="000A0FB4" w:rsidP="000B619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A</w:t>
            </w:r>
            <w:r>
              <w:rPr>
                <w:rFonts w:asciiTheme="minorHAnsi" w:hAnsiTheme="minorHAnsi"/>
                <w:szCs w:val="22"/>
              </w:rPr>
              <w:t xml:space="preserve">bility to </w:t>
            </w:r>
            <w:r>
              <w:rPr>
                <w:rFonts w:asciiTheme="minorHAnsi" w:hAnsiTheme="minorHAnsi" w:hint="eastAsia"/>
                <w:szCs w:val="22"/>
              </w:rPr>
              <w:t>work</w:t>
            </w:r>
            <w:r w:rsidR="00936FE3" w:rsidRPr="00765538">
              <w:rPr>
                <w:rFonts w:asciiTheme="minorHAnsi" w:hAnsiTheme="minorHAnsi"/>
                <w:szCs w:val="22"/>
              </w:rPr>
              <w:t xml:space="preserve"> with others: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6A2FA1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1DEA6CB6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344F7F65" w14:textId="77777777" w:rsidR="00936FE3" w:rsidRPr="00765538" w:rsidRDefault="000A0FB4" w:rsidP="000B619D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Attendance and participation</w:t>
            </w:r>
            <w:r w:rsidR="00936FE3" w:rsidRPr="00765538">
              <w:rPr>
                <w:rFonts w:asciiTheme="minorHAnsi" w:hAnsiTheme="minorHAnsi"/>
                <w:szCs w:val="22"/>
              </w:rPr>
              <w:t xml:space="preserve"> in lab meetings, seminars, </w:t>
            </w:r>
            <w:proofErr w:type="spellStart"/>
            <w:r w:rsidR="00936FE3" w:rsidRPr="00765538">
              <w:rPr>
                <w:rFonts w:asciiTheme="minorHAnsi" w:hAnsiTheme="minorHAnsi"/>
                <w:szCs w:val="22"/>
              </w:rPr>
              <w:t>etc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8D7126A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  <w:tr w:rsidR="00936FE3" w:rsidRPr="00765538" w14:paraId="32B18B28" w14:textId="77777777" w:rsidTr="00E44180">
        <w:trPr>
          <w:trHeight w:val="360"/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455953CA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  <w:r w:rsidRPr="00765538">
              <w:rPr>
                <w:rFonts w:asciiTheme="minorHAnsi" w:hAnsiTheme="minorHAnsi"/>
                <w:szCs w:val="22"/>
              </w:rPr>
              <w:t>Adherence to deadlines and regulations: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F045C7" w14:textId="77777777" w:rsidR="00936FE3" w:rsidRPr="00765538" w:rsidRDefault="00B15A48" w:rsidP="000B619D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hint="eastAsia"/>
                <w:szCs w:val="22"/>
              </w:rPr>
              <w:t>1    2    3    4    5</w:t>
            </w:r>
          </w:p>
        </w:tc>
      </w:tr>
    </w:tbl>
    <w:p w14:paraId="60344948" w14:textId="77777777" w:rsidR="00936FE3" w:rsidRPr="00765538" w:rsidRDefault="00936FE3" w:rsidP="00936FE3">
      <w:pPr>
        <w:rPr>
          <w:rFonts w:asciiTheme="minorHAnsi" w:hAnsiTheme="minorHAnsi"/>
        </w:rPr>
      </w:pPr>
      <w:r w:rsidRPr="00765538">
        <w:rPr>
          <w:rFonts w:asciiTheme="minorHAnsi" w:hAnsiTheme="minorHAnsi"/>
        </w:rPr>
        <w:t xml:space="preserve">Please comment on any other areas you feel are relevant and if </w:t>
      </w:r>
      <w:r w:rsidR="00E44180">
        <w:rPr>
          <w:rFonts w:asciiTheme="minorHAnsi" w:hAnsiTheme="minorHAnsi"/>
        </w:rPr>
        <w:t xml:space="preserve">the </w:t>
      </w:r>
      <w:r w:rsidRPr="00765538">
        <w:rPr>
          <w:rFonts w:asciiTheme="minorHAnsi" w:hAnsiTheme="minorHAnsi"/>
        </w:rPr>
        <w:t xml:space="preserve">grade is below average. Please explain why (use back of form if more space is needed):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3"/>
      </w:tblGrid>
      <w:tr w:rsidR="00936FE3" w:rsidRPr="00765538" w14:paraId="12998606" w14:textId="77777777" w:rsidTr="00330A48">
        <w:trPr>
          <w:trHeight w:val="1962"/>
          <w:jc w:val="center"/>
        </w:trPr>
        <w:tc>
          <w:tcPr>
            <w:tcW w:w="9883" w:type="dxa"/>
            <w:shd w:val="clear" w:color="auto" w:fill="auto"/>
          </w:tcPr>
          <w:p w14:paraId="50EC417F" w14:textId="77777777" w:rsidR="00936FE3" w:rsidRPr="00765538" w:rsidRDefault="00936FE3" w:rsidP="000B619D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26B74256" w14:textId="07B63A9B" w:rsidR="004A398F" w:rsidRPr="0065074C" w:rsidRDefault="00714057" w:rsidP="00936FE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hint="eastAsia"/>
        </w:rPr>
        <w:t>O</w:t>
      </w:r>
      <w:r w:rsidR="00936FE3" w:rsidRPr="00765538">
        <w:rPr>
          <w:rFonts w:asciiTheme="minorHAnsi" w:hAnsiTheme="minorHAnsi"/>
        </w:rPr>
        <w:t xml:space="preserve">verall summary grade for student's </w:t>
      </w:r>
      <w:r w:rsidR="004A398F" w:rsidRPr="00765538">
        <w:rPr>
          <w:rFonts w:asciiTheme="minorHAnsi" w:hAnsiTheme="minorHAnsi"/>
        </w:rPr>
        <w:t>rotation</w:t>
      </w:r>
      <w:ins w:id="43" w:author="CBMB" w:date="2024-08-28T09:34:00Z">
        <w:r w:rsidR="00401E91">
          <w:rPr>
            <w:rFonts w:asciiTheme="minorHAnsi" w:hAnsiTheme="minorHAnsi"/>
          </w:rPr>
          <w:t xml:space="preserve"> (training)</w:t>
        </w:r>
      </w:ins>
      <w:r w:rsidR="00936FE3" w:rsidRPr="00765538">
        <w:rPr>
          <w:rFonts w:asciiTheme="minorHAnsi" w:hAnsiTheme="minorHAnsi"/>
        </w:rPr>
        <w:t xml:space="preserve"> performance</w:t>
      </w:r>
      <w:r w:rsidR="004A398F" w:rsidRPr="00765538">
        <w:rPr>
          <w:rFonts w:asciiTheme="minorHAnsi" w:hAnsiTheme="minorHAnsi"/>
        </w:rPr>
        <w:t xml:space="preserve"> 1-70%</w:t>
      </w:r>
      <w:r>
        <w:rPr>
          <w:rFonts w:asciiTheme="minorHAnsi" w:hAnsiTheme="minorHAnsi" w:hint="eastAsia"/>
        </w:rPr>
        <w:t>:</w:t>
      </w:r>
      <w:r w:rsidR="00936FE3" w:rsidRPr="00765538">
        <w:rPr>
          <w:rFonts w:asciiTheme="minorHAnsi" w:hAnsiTheme="minorHAnsi"/>
        </w:rPr>
        <w:t xml:space="preserve"> </w:t>
      </w:r>
      <w:sdt>
        <w:sdtPr>
          <w:rPr>
            <w:rStyle w:val="9"/>
          </w:rPr>
          <w:id w:val="-1765376782"/>
          <w:showingPlcHdr/>
        </w:sdtPr>
        <w:sdtEndPr>
          <w:rPr>
            <w:rStyle w:val="a0"/>
            <w:rFonts w:ascii="Times New Roman" w:eastAsia="新細明體" w:hAnsi="Times New Roman" w:cs="Times New Roman"/>
          </w:rPr>
        </w:sdtEndPr>
        <w:sdtContent>
          <w:r w:rsidR="00C41DD2" w:rsidRPr="00CC4252">
            <w:rPr>
              <w:rStyle w:val="af"/>
              <w:rFonts w:hint="eastAsia"/>
            </w:rPr>
            <w:t>按一下這裡以輸入文字。</w:t>
          </w:r>
        </w:sdtContent>
      </w:sdt>
    </w:p>
    <w:p w14:paraId="5F78B2E2" w14:textId="2A609BEF" w:rsidR="004A398F" w:rsidRPr="00765538" w:rsidRDefault="00714057" w:rsidP="004A398F">
      <w:pPr>
        <w:rPr>
          <w:rFonts w:asciiTheme="minorHAnsi" w:hAnsiTheme="minorHAnsi"/>
        </w:rPr>
      </w:pPr>
      <w:r>
        <w:rPr>
          <w:rFonts w:asciiTheme="minorHAnsi" w:hAnsiTheme="minorHAnsi" w:hint="eastAsia"/>
        </w:rPr>
        <w:t>O</w:t>
      </w:r>
      <w:r w:rsidR="004A398F" w:rsidRPr="00765538">
        <w:rPr>
          <w:rFonts w:asciiTheme="minorHAnsi" w:hAnsiTheme="minorHAnsi"/>
        </w:rPr>
        <w:t>verall summary grade for student's rotation</w:t>
      </w:r>
      <w:ins w:id="44" w:author="CBMB" w:date="2024-08-28T09:34:00Z">
        <w:r w:rsidR="00401E91">
          <w:rPr>
            <w:rFonts w:asciiTheme="minorHAnsi" w:hAnsiTheme="minorHAnsi"/>
          </w:rPr>
          <w:t xml:space="preserve"> (training)</w:t>
        </w:r>
      </w:ins>
      <w:r w:rsidR="004A398F" w:rsidRPr="00765538">
        <w:rPr>
          <w:rFonts w:asciiTheme="minorHAnsi" w:hAnsiTheme="minorHAnsi"/>
        </w:rPr>
        <w:t xml:space="preserve"> report 1-30%</w:t>
      </w:r>
      <w:r>
        <w:rPr>
          <w:rFonts w:asciiTheme="minorHAnsi" w:hAnsiTheme="minorHAnsi" w:hint="eastAsia"/>
        </w:rPr>
        <w:t>:</w:t>
      </w:r>
      <w:r w:rsidR="004A398F" w:rsidRPr="00765538">
        <w:rPr>
          <w:rFonts w:asciiTheme="minorHAnsi" w:hAnsiTheme="minorHAnsi"/>
        </w:rPr>
        <w:t xml:space="preserve"> </w:t>
      </w:r>
      <w:sdt>
        <w:sdtPr>
          <w:rPr>
            <w:rStyle w:val="10"/>
          </w:rPr>
          <w:id w:val="-1341386779"/>
          <w:showingPlcHdr/>
        </w:sdtPr>
        <w:sdtEndPr>
          <w:rPr>
            <w:rStyle w:val="a0"/>
            <w:rFonts w:ascii="Times New Roman" w:eastAsia="新細明體" w:hAnsi="Times New Roman" w:cs="Times New Roman"/>
          </w:rPr>
        </w:sdtEndPr>
        <w:sdtContent>
          <w:r w:rsidR="00C41DD2" w:rsidRPr="00CC4252">
            <w:rPr>
              <w:rStyle w:val="af"/>
              <w:rFonts w:hint="eastAsia"/>
            </w:rPr>
            <w:t>按一下這裡以輸入文字。</w:t>
          </w:r>
        </w:sdtContent>
      </w:sdt>
    </w:p>
    <w:p w14:paraId="3473798B" w14:textId="48C0B19B" w:rsidR="00F57602" w:rsidRPr="00765538" w:rsidRDefault="004A398F" w:rsidP="00714057">
      <w:pPr>
        <w:rPr>
          <w:rFonts w:asciiTheme="minorHAnsi" w:hAnsiTheme="minorHAnsi"/>
        </w:rPr>
      </w:pPr>
      <w:r w:rsidRPr="00765538">
        <w:rPr>
          <w:rFonts w:asciiTheme="minorHAnsi" w:hAnsiTheme="minorHAnsi"/>
        </w:rPr>
        <w:t>Total</w:t>
      </w:r>
      <w:r w:rsidR="002469B2" w:rsidRPr="00765538">
        <w:rPr>
          <w:rFonts w:asciiTheme="minorHAnsi" w:hAnsiTheme="minorHAnsi"/>
        </w:rPr>
        <w:t xml:space="preserve"> of rotation</w:t>
      </w:r>
      <w:ins w:id="45" w:author="CBMB" w:date="2024-08-28T09:34:00Z">
        <w:r w:rsidR="00401E91">
          <w:rPr>
            <w:rFonts w:asciiTheme="minorHAnsi" w:hAnsiTheme="minorHAnsi"/>
          </w:rPr>
          <w:t xml:space="preserve"> (training)</w:t>
        </w:r>
      </w:ins>
      <w:r w:rsidR="002469B2" w:rsidRPr="00765538">
        <w:rPr>
          <w:rFonts w:asciiTheme="minorHAnsi" w:hAnsiTheme="minorHAnsi"/>
        </w:rPr>
        <w:t xml:space="preserve"> performance and report 1-100%</w:t>
      </w:r>
      <w:r w:rsidRPr="00765538">
        <w:rPr>
          <w:rFonts w:asciiTheme="minorHAnsi" w:hAnsiTheme="minorHAnsi"/>
        </w:rPr>
        <w:t xml:space="preserve">: </w:t>
      </w:r>
      <w:sdt>
        <w:sdtPr>
          <w:rPr>
            <w:rStyle w:val="11"/>
          </w:rPr>
          <w:id w:val="349533463"/>
          <w:showingPlcHdr/>
        </w:sdtPr>
        <w:sdtEndPr>
          <w:rPr>
            <w:rStyle w:val="a0"/>
            <w:rFonts w:ascii="Times New Roman" w:eastAsia="新細明體" w:hAnsi="Times New Roman" w:cs="Times New Roman"/>
          </w:rPr>
        </w:sdtEndPr>
        <w:sdtContent>
          <w:r w:rsidR="00C41DD2" w:rsidRPr="00CC4252">
            <w:rPr>
              <w:rStyle w:val="af"/>
              <w:rFonts w:hint="eastAsia"/>
            </w:rPr>
            <w:t>按一下這裡以輸入文字。</w:t>
          </w:r>
        </w:sdtContent>
      </w:sdt>
    </w:p>
    <w:p w14:paraId="5F471B4D" w14:textId="77777777" w:rsidR="00401E91" w:rsidRDefault="002967A5" w:rsidP="00F57602">
      <w:pPr>
        <w:rPr>
          <w:ins w:id="46" w:author="CBMB" w:date="2024-08-28T09:34:00Z"/>
          <w:rFonts w:asciiTheme="minorHAnsi" w:hAnsiTheme="minorHAnsi"/>
        </w:rPr>
      </w:pPr>
      <w:r>
        <w:rPr>
          <w:rFonts w:asciiTheme="minorHAnsi" w:hAnsiTheme="minorHAnsi" w:hint="eastAsia"/>
        </w:rPr>
        <w:t>Are you</w:t>
      </w:r>
      <w:r w:rsidR="00F57602" w:rsidRPr="00765538">
        <w:rPr>
          <w:rFonts w:asciiTheme="minorHAnsi" w:hAnsiTheme="minorHAnsi"/>
        </w:rPr>
        <w:t xml:space="preserve"> willing to accept the rotati</w:t>
      </w:r>
      <w:r w:rsidR="00A7234C" w:rsidRPr="00765538">
        <w:rPr>
          <w:rFonts w:asciiTheme="minorHAnsi" w:hAnsiTheme="minorHAnsi"/>
        </w:rPr>
        <w:t>o</w:t>
      </w:r>
      <w:bookmarkStart w:id="47" w:name="_GoBack"/>
      <w:bookmarkEnd w:id="47"/>
      <w:r w:rsidR="00A7234C" w:rsidRPr="00765538">
        <w:rPr>
          <w:rFonts w:asciiTheme="minorHAnsi" w:hAnsiTheme="minorHAnsi"/>
        </w:rPr>
        <w:t>n</w:t>
      </w:r>
      <w:ins w:id="48" w:author="CBMB" w:date="2024-08-28T09:34:00Z">
        <w:r w:rsidR="00401E91">
          <w:rPr>
            <w:rFonts w:asciiTheme="minorHAnsi" w:hAnsiTheme="minorHAnsi"/>
          </w:rPr>
          <w:t xml:space="preserve"> (traini</w:t>
        </w:r>
        <w:r w:rsidR="00401E91">
          <w:rPr>
            <w:rFonts w:asciiTheme="minorHAnsi" w:hAnsiTheme="minorHAnsi" w:hint="eastAsia"/>
          </w:rPr>
          <w:t>n</w:t>
        </w:r>
        <w:r w:rsidR="00401E91">
          <w:rPr>
            <w:rFonts w:asciiTheme="minorHAnsi" w:hAnsiTheme="minorHAnsi"/>
          </w:rPr>
          <w:t>g)</w:t>
        </w:r>
      </w:ins>
      <w:r w:rsidR="00A7234C" w:rsidRPr="00765538">
        <w:rPr>
          <w:rFonts w:asciiTheme="minorHAnsi" w:hAnsiTheme="minorHAnsi"/>
        </w:rPr>
        <w:t xml:space="preserve"> student if the student requests to join your lab</w:t>
      </w:r>
      <w:r w:rsidR="00714057">
        <w:rPr>
          <w:rFonts w:asciiTheme="minorHAnsi" w:hAnsiTheme="minorHAnsi" w:hint="eastAsia"/>
        </w:rPr>
        <w:t>:</w:t>
      </w:r>
      <w:del w:id="49" w:author="CBMB" w:date="2024-08-28T09:34:00Z">
        <w:r w:rsidR="002469B2" w:rsidRPr="00765538" w:rsidDel="00401E91">
          <w:rPr>
            <w:rFonts w:asciiTheme="minorHAnsi" w:hAnsiTheme="minorHAnsi"/>
          </w:rPr>
          <w:delText xml:space="preserve"> </w:delText>
        </w:r>
      </w:del>
    </w:p>
    <w:p w14:paraId="4D0AA37C" w14:textId="403F8110" w:rsidR="00EF2E90" w:rsidRPr="00765538" w:rsidRDefault="008D105C" w:rsidP="00F57602">
      <w:pPr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0639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7A5">
            <w:rPr>
              <w:rFonts w:ascii="MS Gothic" w:eastAsia="MS Gothic" w:hAnsi="MS Gothic" w:hint="eastAsia"/>
            </w:rPr>
            <w:t>☐</w:t>
          </w:r>
        </w:sdtContent>
      </w:sdt>
      <w:r w:rsidR="002469B2" w:rsidRPr="00765538">
        <w:rPr>
          <w:rFonts w:asciiTheme="minorHAnsi" w:hAnsiTheme="minorHAnsi"/>
        </w:rPr>
        <w:t xml:space="preserve"> </w:t>
      </w:r>
      <w:r w:rsidR="002967A5">
        <w:rPr>
          <w:rFonts w:asciiTheme="minorHAnsi" w:hAnsiTheme="minorHAnsi" w:hint="eastAsia"/>
        </w:rPr>
        <w:t xml:space="preserve">Yes; </w:t>
      </w:r>
      <w:sdt>
        <w:sdtPr>
          <w:rPr>
            <w:rFonts w:asciiTheme="minorHAnsi" w:hAnsiTheme="minorHAnsi" w:hint="eastAsia"/>
          </w:rPr>
          <w:id w:val="-183167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7A5">
            <w:rPr>
              <w:rFonts w:ascii="MS Gothic" w:eastAsia="MS Gothic" w:hAnsi="MS Gothic" w:hint="eastAsia"/>
            </w:rPr>
            <w:t>☐</w:t>
          </w:r>
        </w:sdtContent>
      </w:sdt>
      <w:r w:rsidR="002967A5">
        <w:rPr>
          <w:rFonts w:asciiTheme="minorHAnsi" w:hAnsiTheme="minorHAnsi" w:hint="eastAsia"/>
        </w:rPr>
        <w:t xml:space="preserve"> No</w:t>
      </w:r>
      <w:r w:rsidR="002469B2" w:rsidRPr="00765538">
        <w:rPr>
          <w:rFonts w:asciiTheme="minorHAnsi" w:hAnsiTheme="minorHAnsi"/>
        </w:rPr>
        <w:t xml:space="preserve">                                 </w:t>
      </w:r>
      <w:r w:rsidR="00F57602" w:rsidRPr="00765538">
        <w:rPr>
          <w:rFonts w:asciiTheme="minorHAnsi" w:hAnsiTheme="minorHAnsi"/>
        </w:rPr>
        <w:t xml:space="preserve"> </w:t>
      </w:r>
    </w:p>
    <w:p w14:paraId="2C2EABA8" w14:textId="77777777" w:rsidR="00EF2E90" w:rsidRDefault="00EF2E90" w:rsidP="004A398F">
      <w:pPr>
        <w:ind w:firstLineChars="2850" w:firstLine="6840"/>
        <w:rPr>
          <w:rFonts w:asciiTheme="minorHAnsi" w:hAnsiTheme="minorHAnsi"/>
        </w:rPr>
      </w:pPr>
    </w:p>
    <w:p w14:paraId="157C1D2E" w14:textId="77777777" w:rsidR="00693D70" w:rsidRPr="00765538" w:rsidRDefault="00693D70" w:rsidP="004A398F">
      <w:pPr>
        <w:ind w:firstLineChars="2850" w:firstLine="6840"/>
        <w:rPr>
          <w:rFonts w:asciiTheme="minorHAnsi" w:hAnsiTheme="minorHAnsi"/>
        </w:rPr>
      </w:pPr>
    </w:p>
    <w:p w14:paraId="55783CAF" w14:textId="77777777" w:rsidR="00936FE3" w:rsidRPr="00765538" w:rsidRDefault="00936FE3" w:rsidP="00EF2E90">
      <w:pPr>
        <w:ind w:firstLineChars="2450" w:firstLine="5880"/>
        <w:rPr>
          <w:rFonts w:asciiTheme="minorHAnsi" w:hAnsiTheme="minorHAnsi"/>
          <w:u w:val="single"/>
        </w:rPr>
      </w:pPr>
      <w:r w:rsidRPr="00765538">
        <w:rPr>
          <w:rFonts w:asciiTheme="minorHAnsi" w:hAnsiTheme="minorHAnsi"/>
          <w:u w:val="single"/>
        </w:rPr>
        <w:t xml:space="preserve">                     </w:t>
      </w:r>
      <w:r w:rsidRPr="00765538">
        <w:rPr>
          <w:rFonts w:asciiTheme="minorHAnsi" w:hAnsiTheme="minorHAnsi"/>
          <w:sz w:val="12"/>
          <w:szCs w:val="12"/>
          <w:u w:val="single"/>
        </w:rPr>
        <w:t>(</w:t>
      </w:r>
      <w:r w:rsidR="004A398F" w:rsidRPr="00765538">
        <w:rPr>
          <w:rFonts w:asciiTheme="minorHAnsi" w:hAnsiTheme="minorHAnsi"/>
          <w:sz w:val="12"/>
          <w:szCs w:val="12"/>
          <w:u w:val="single"/>
        </w:rPr>
        <w:t>Lab Supervisor</w:t>
      </w:r>
      <w:r w:rsidRPr="00765538">
        <w:rPr>
          <w:rFonts w:asciiTheme="minorHAnsi" w:hAnsiTheme="minorHAnsi"/>
          <w:sz w:val="12"/>
          <w:szCs w:val="12"/>
          <w:u w:val="single"/>
        </w:rPr>
        <w:t>’s signature)</w:t>
      </w:r>
    </w:p>
    <w:sectPr w:rsidR="00936FE3" w:rsidRPr="00765538" w:rsidSect="00E27486">
      <w:footerReference w:type="default" r:id="rId8"/>
      <w:pgSz w:w="12240" w:h="15840"/>
      <w:pgMar w:top="851" w:right="1021" w:bottom="284" w:left="102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674EF" w14:textId="77777777" w:rsidR="008D105C" w:rsidRDefault="008D105C" w:rsidP="007B0D79">
      <w:r>
        <w:separator/>
      </w:r>
    </w:p>
  </w:endnote>
  <w:endnote w:type="continuationSeparator" w:id="0">
    <w:p w14:paraId="5B2C6D03" w14:textId="77777777" w:rsidR="008D105C" w:rsidRDefault="008D105C" w:rsidP="007B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AE15" w14:textId="21E0EAD5" w:rsidR="0065074C" w:rsidRPr="00637576" w:rsidRDefault="0065074C" w:rsidP="00011B9A">
    <w:pPr>
      <w:pStyle w:val="a5"/>
      <w:wordWrap w:val="0"/>
      <w:jc w:val="right"/>
      <w:rPr>
        <w:rFonts w:ascii="Calibri" w:hAnsi="Calibri"/>
        <w:color w:val="808080"/>
        <w:sz w:val="16"/>
        <w:szCs w:val="16"/>
        <w:lang w:eastAsia="zh-TW"/>
      </w:rPr>
    </w:pPr>
    <w:r>
      <w:rPr>
        <w:rFonts w:hint="eastAsia"/>
        <w:lang w:eastAsia="zh-TW"/>
      </w:rPr>
      <w:t xml:space="preserve">          </w:t>
    </w:r>
    <w:r w:rsidRPr="004704D1">
      <w:rPr>
        <w:rFonts w:ascii="Calibri" w:hAnsi="Calibri"/>
        <w:color w:val="808080"/>
        <w:lang w:eastAsia="zh-TW"/>
      </w:rPr>
      <w:t xml:space="preserve">  </w:t>
    </w:r>
    <w:r w:rsidR="00F33CDA">
      <w:rPr>
        <w:rFonts w:ascii="Calibri" w:hAnsi="Calibri"/>
        <w:color w:val="808080"/>
        <w:sz w:val="16"/>
        <w:szCs w:val="16"/>
        <w:lang w:val="en-US" w:eastAsia="zh-TW"/>
      </w:rPr>
      <w:t>U</w:t>
    </w:r>
    <w:r w:rsidR="00047F6D">
      <w:rPr>
        <w:rFonts w:ascii="Calibri" w:hAnsi="Calibri"/>
        <w:color w:val="808080"/>
        <w:sz w:val="16"/>
        <w:szCs w:val="16"/>
        <w:lang w:val="en-US" w:eastAsia="zh-TW"/>
      </w:rPr>
      <w:t>p</w:t>
    </w:r>
    <w:r w:rsidR="005F0088">
      <w:rPr>
        <w:rFonts w:ascii="Calibri" w:hAnsi="Calibri" w:hint="eastAsia"/>
        <w:color w:val="808080"/>
        <w:sz w:val="16"/>
        <w:szCs w:val="16"/>
        <w:lang w:eastAsia="zh-TW"/>
      </w:rPr>
      <w:t>dated</w:t>
    </w:r>
    <w:r w:rsidRPr="00637576">
      <w:rPr>
        <w:rFonts w:ascii="Calibri" w:hAnsi="Calibri" w:hint="eastAsia"/>
        <w:color w:val="808080"/>
        <w:sz w:val="16"/>
        <w:szCs w:val="16"/>
        <w:lang w:eastAsia="zh-TW"/>
      </w:rPr>
      <w:t xml:space="preserve"> </w:t>
    </w:r>
    <w:r w:rsidRPr="00637576">
      <w:rPr>
        <w:rFonts w:ascii="Calibri" w:hAnsi="Calibri"/>
        <w:color w:val="808080"/>
        <w:sz w:val="16"/>
        <w:szCs w:val="16"/>
        <w:lang w:eastAsia="zh-TW"/>
      </w:rPr>
      <w:t xml:space="preserve">by </w:t>
    </w:r>
    <w:r w:rsidR="00C52182">
      <w:rPr>
        <w:rFonts w:ascii="Calibri" w:hAnsi="Calibri"/>
        <w:color w:val="808080"/>
        <w:sz w:val="16"/>
        <w:szCs w:val="16"/>
        <w:lang w:eastAsia="zh-TW"/>
      </w:rPr>
      <w:t>Vicki Huang</w:t>
    </w:r>
    <w:r w:rsidRPr="00637576">
      <w:rPr>
        <w:rFonts w:ascii="Calibri" w:hAnsi="Calibri"/>
        <w:color w:val="808080"/>
        <w:sz w:val="16"/>
        <w:szCs w:val="16"/>
        <w:lang w:eastAsia="zh-TW"/>
      </w:rPr>
      <w:t xml:space="preserve"> </w:t>
    </w:r>
    <w:r w:rsidR="00330A48">
      <w:rPr>
        <w:rFonts w:ascii="Calibri" w:hAnsi="Calibri"/>
        <w:color w:val="808080"/>
        <w:sz w:val="16"/>
        <w:szCs w:val="16"/>
        <w:lang w:val="en-GB" w:eastAsia="zh-TW"/>
      </w:rPr>
      <w:t xml:space="preserve">on </w:t>
    </w:r>
    <w:del w:id="50" w:author="CBMB" w:date="2024-08-28T09:31:00Z">
      <w:r w:rsidR="00330A48" w:rsidDel="001F6C57">
        <w:rPr>
          <w:rFonts w:ascii="Calibri" w:hAnsi="Calibri"/>
          <w:color w:val="808080"/>
          <w:sz w:val="16"/>
          <w:szCs w:val="16"/>
          <w:lang w:val="en-GB" w:eastAsia="zh-TW"/>
        </w:rPr>
        <w:delText>February 2023</w:delText>
      </w:r>
    </w:del>
    <w:ins w:id="51" w:author="CBMB" w:date="2024-08-28T09:31:00Z">
      <w:r w:rsidR="001F6C57">
        <w:rPr>
          <w:rFonts w:ascii="Calibri" w:hAnsi="Calibri"/>
          <w:color w:val="808080"/>
          <w:sz w:val="16"/>
          <w:szCs w:val="16"/>
          <w:lang w:val="en-GB" w:eastAsia="zh-TW"/>
        </w:rPr>
        <w:t>August 2024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95161" w14:textId="77777777" w:rsidR="008D105C" w:rsidRDefault="008D105C" w:rsidP="007B0D79">
      <w:r>
        <w:separator/>
      </w:r>
    </w:p>
  </w:footnote>
  <w:footnote w:type="continuationSeparator" w:id="0">
    <w:p w14:paraId="5573F108" w14:textId="77777777" w:rsidR="008D105C" w:rsidRDefault="008D105C" w:rsidP="007B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B10"/>
    <w:multiLevelType w:val="hybridMultilevel"/>
    <w:tmpl w:val="4352F004"/>
    <w:lvl w:ilvl="0" w:tplc="7C320E3A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0D711F"/>
    <w:multiLevelType w:val="hybridMultilevel"/>
    <w:tmpl w:val="55FAB9CA"/>
    <w:lvl w:ilvl="0" w:tplc="5BE000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E6F17"/>
    <w:multiLevelType w:val="hybridMultilevel"/>
    <w:tmpl w:val="CC927BA2"/>
    <w:lvl w:ilvl="0" w:tplc="30E4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461A4"/>
    <w:multiLevelType w:val="hybridMultilevel"/>
    <w:tmpl w:val="F0048EEA"/>
    <w:lvl w:ilvl="0" w:tplc="035C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BF3572"/>
    <w:multiLevelType w:val="hybridMultilevel"/>
    <w:tmpl w:val="27624C88"/>
    <w:lvl w:ilvl="0" w:tplc="6B38D104">
      <w:start w:val="1"/>
      <w:numFmt w:val="bullet"/>
      <w:lvlText w:val="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9515F2"/>
    <w:multiLevelType w:val="hybridMultilevel"/>
    <w:tmpl w:val="A36E3DFE"/>
    <w:lvl w:ilvl="0" w:tplc="3C084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CD3968"/>
    <w:multiLevelType w:val="hybridMultilevel"/>
    <w:tmpl w:val="EAB82BAC"/>
    <w:lvl w:ilvl="0" w:tplc="D45ECBB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9895CF7"/>
    <w:multiLevelType w:val="hybridMultilevel"/>
    <w:tmpl w:val="A482930E"/>
    <w:lvl w:ilvl="0" w:tplc="18B8B8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E33202"/>
    <w:multiLevelType w:val="hybridMultilevel"/>
    <w:tmpl w:val="06949B08"/>
    <w:lvl w:ilvl="0" w:tplc="F8DCC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F16F87"/>
    <w:multiLevelType w:val="hybridMultilevel"/>
    <w:tmpl w:val="9BBAC8B2"/>
    <w:lvl w:ilvl="0" w:tplc="246A5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AF14DD"/>
    <w:multiLevelType w:val="hybridMultilevel"/>
    <w:tmpl w:val="1F66F1F8"/>
    <w:lvl w:ilvl="0" w:tplc="93245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5C060EB0"/>
    <w:multiLevelType w:val="hybridMultilevel"/>
    <w:tmpl w:val="6946351A"/>
    <w:lvl w:ilvl="0" w:tplc="56321664"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5A6FAF"/>
    <w:multiLevelType w:val="hybridMultilevel"/>
    <w:tmpl w:val="13C0FDD2"/>
    <w:lvl w:ilvl="0" w:tplc="733A05C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01039B"/>
    <w:multiLevelType w:val="hybridMultilevel"/>
    <w:tmpl w:val="078E2C3E"/>
    <w:lvl w:ilvl="0" w:tplc="A4085768">
      <w:start w:val="1"/>
      <w:numFmt w:val="bullet"/>
      <w:lvlText w:val=""/>
      <w:lvlJc w:val="left"/>
      <w:pPr>
        <w:ind w:left="147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4" w15:restartNumberingAfterBreak="0">
    <w:nsid w:val="6E7674C2"/>
    <w:multiLevelType w:val="hybridMultilevel"/>
    <w:tmpl w:val="CC927BA2"/>
    <w:lvl w:ilvl="0" w:tplc="30E4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236C72"/>
    <w:multiLevelType w:val="multilevel"/>
    <w:tmpl w:val="3200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C03F1"/>
    <w:multiLevelType w:val="hybridMultilevel"/>
    <w:tmpl w:val="14160DBC"/>
    <w:lvl w:ilvl="0" w:tplc="19809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850FEE"/>
    <w:multiLevelType w:val="hybridMultilevel"/>
    <w:tmpl w:val="9976D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13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5"/>
  </w:num>
  <w:num w:numId="13">
    <w:abstractNumId w:val="11"/>
  </w:num>
  <w:num w:numId="14">
    <w:abstractNumId w:val="17"/>
  </w:num>
  <w:num w:numId="15">
    <w:abstractNumId w:val="12"/>
  </w:num>
  <w:num w:numId="16">
    <w:abstractNumId w:val="6"/>
  </w:num>
  <w:num w:numId="17">
    <w:abstractNumId w:val="0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BMB">
    <w15:presenceInfo w15:providerId="None" w15:userId="CB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8"/>
    <w:rsid w:val="00011B9A"/>
    <w:rsid w:val="00040597"/>
    <w:rsid w:val="00047F6D"/>
    <w:rsid w:val="00060454"/>
    <w:rsid w:val="0006163C"/>
    <w:rsid w:val="000A0FB4"/>
    <w:rsid w:val="000A3ACB"/>
    <w:rsid w:val="000A606D"/>
    <w:rsid w:val="000B619D"/>
    <w:rsid w:val="0015537D"/>
    <w:rsid w:val="001678B5"/>
    <w:rsid w:val="001D46A5"/>
    <w:rsid w:val="001D746B"/>
    <w:rsid w:val="001F6C57"/>
    <w:rsid w:val="002469B2"/>
    <w:rsid w:val="00262AB6"/>
    <w:rsid w:val="002967A5"/>
    <w:rsid w:val="002A097D"/>
    <w:rsid w:val="002A7733"/>
    <w:rsid w:val="002C2521"/>
    <w:rsid w:val="002D6DB0"/>
    <w:rsid w:val="002E094E"/>
    <w:rsid w:val="00301BE0"/>
    <w:rsid w:val="003253D2"/>
    <w:rsid w:val="00330A48"/>
    <w:rsid w:val="00361F33"/>
    <w:rsid w:val="00376667"/>
    <w:rsid w:val="00376ACE"/>
    <w:rsid w:val="003A7ECF"/>
    <w:rsid w:val="003B4AF8"/>
    <w:rsid w:val="003B71A3"/>
    <w:rsid w:val="003D46DA"/>
    <w:rsid w:val="003F6CE8"/>
    <w:rsid w:val="00401E91"/>
    <w:rsid w:val="00411150"/>
    <w:rsid w:val="004218F3"/>
    <w:rsid w:val="00434617"/>
    <w:rsid w:val="004816BF"/>
    <w:rsid w:val="004958F7"/>
    <w:rsid w:val="004A398F"/>
    <w:rsid w:val="004B147C"/>
    <w:rsid w:val="005002E3"/>
    <w:rsid w:val="00531ECB"/>
    <w:rsid w:val="0053759C"/>
    <w:rsid w:val="0059753C"/>
    <w:rsid w:val="005C6502"/>
    <w:rsid w:val="005D784C"/>
    <w:rsid w:val="005F0088"/>
    <w:rsid w:val="00607D05"/>
    <w:rsid w:val="006242B2"/>
    <w:rsid w:val="00637576"/>
    <w:rsid w:val="00641A4D"/>
    <w:rsid w:val="00642C37"/>
    <w:rsid w:val="0065074C"/>
    <w:rsid w:val="00682CCF"/>
    <w:rsid w:val="00693D70"/>
    <w:rsid w:val="006C33FC"/>
    <w:rsid w:val="006D22D2"/>
    <w:rsid w:val="0070306E"/>
    <w:rsid w:val="0071155A"/>
    <w:rsid w:val="00714057"/>
    <w:rsid w:val="00736B6C"/>
    <w:rsid w:val="00743ADB"/>
    <w:rsid w:val="00765538"/>
    <w:rsid w:val="007B0D79"/>
    <w:rsid w:val="008057DB"/>
    <w:rsid w:val="00807694"/>
    <w:rsid w:val="00815374"/>
    <w:rsid w:val="00872C09"/>
    <w:rsid w:val="008C2B85"/>
    <w:rsid w:val="008D105C"/>
    <w:rsid w:val="00900DBE"/>
    <w:rsid w:val="00933AF9"/>
    <w:rsid w:val="00936FE3"/>
    <w:rsid w:val="00962C86"/>
    <w:rsid w:val="00971A0D"/>
    <w:rsid w:val="00987A34"/>
    <w:rsid w:val="009B62DC"/>
    <w:rsid w:val="009D6CB2"/>
    <w:rsid w:val="009F3909"/>
    <w:rsid w:val="00A258A1"/>
    <w:rsid w:val="00A52004"/>
    <w:rsid w:val="00A7234C"/>
    <w:rsid w:val="00A74BD8"/>
    <w:rsid w:val="00A921CA"/>
    <w:rsid w:val="00AA3352"/>
    <w:rsid w:val="00AC54D9"/>
    <w:rsid w:val="00B15A48"/>
    <w:rsid w:val="00B37AB3"/>
    <w:rsid w:val="00B606DC"/>
    <w:rsid w:val="00B62ECE"/>
    <w:rsid w:val="00B66610"/>
    <w:rsid w:val="00B714C9"/>
    <w:rsid w:val="00BA080F"/>
    <w:rsid w:val="00BA18BF"/>
    <w:rsid w:val="00BB2C2B"/>
    <w:rsid w:val="00BB53F9"/>
    <w:rsid w:val="00BF0461"/>
    <w:rsid w:val="00BF1E0D"/>
    <w:rsid w:val="00C00A26"/>
    <w:rsid w:val="00C22262"/>
    <w:rsid w:val="00C41DD2"/>
    <w:rsid w:val="00C52182"/>
    <w:rsid w:val="00C55568"/>
    <w:rsid w:val="00C9079E"/>
    <w:rsid w:val="00C941A8"/>
    <w:rsid w:val="00CA4348"/>
    <w:rsid w:val="00CA67B9"/>
    <w:rsid w:val="00CA7573"/>
    <w:rsid w:val="00CB4919"/>
    <w:rsid w:val="00CF0AE7"/>
    <w:rsid w:val="00D51E11"/>
    <w:rsid w:val="00D85257"/>
    <w:rsid w:val="00DB293B"/>
    <w:rsid w:val="00DC4B50"/>
    <w:rsid w:val="00DD6EAD"/>
    <w:rsid w:val="00E25138"/>
    <w:rsid w:val="00E27486"/>
    <w:rsid w:val="00E44180"/>
    <w:rsid w:val="00E52A56"/>
    <w:rsid w:val="00EB2A38"/>
    <w:rsid w:val="00EE2E34"/>
    <w:rsid w:val="00EF2E90"/>
    <w:rsid w:val="00F002E8"/>
    <w:rsid w:val="00F33CDA"/>
    <w:rsid w:val="00F3438A"/>
    <w:rsid w:val="00F35517"/>
    <w:rsid w:val="00F434AA"/>
    <w:rsid w:val="00F57602"/>
    <w:rsid w:val="00F641F0"/>
    <w:rsid w:val="00F66A33"/>
    <w:rsid w:val="00FA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6BB88"/>
  <w15:docId w15:val="{2759BEC8-AEB2-F24E-86D8-C5ABC037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6A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A56A9"/>
    <w:rPr>
      <w:kern w:val="2"/>
    </w:rPr>
  </w:style>
  <w:style w:type="paragraph" w:styleId="a5">
    <w:name w:val="footer"/>
    <w:basedOn w:val="a"/>
    <w:link w:val="a6"/>
    <w:rsid w:val="00FA56A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A56A9"/>
    <w:rPr>
      <w:kern w:val="2"/>
    </w:rPr>
  </w:style>
  <w:style w:type="paragraph" w:styleId="a7">
    <w:name w:val="Body Text"/>
    <w:basedOn w:val="a"/>
    <w:link w:val="a8"/>
    <w:rsid w:val="008A72A4"/>
    <w:pPr>
      <w:spacing w:line="480" w:lineRule="exact"/>
    </w:pPr>
    <w:rPr>
      <w:rFonts w:eastAsia="標楷體"/>
      <w:sz w:val="28"/>
      <w:lang w:val="x-none" w:eastAsia="x-none"/>
    </w:rPr>
  </w:style>
  <w:style w:type="character" w:customStyle="1" w:styleId="a8">
    <w:name w:val="本文 字元"/>
    <w:link w:val="a7"/>
    <w:rsid w:val="008A72A4"/>
    <w:rPr>
      <w:rFonts w:eastAsia="標楷體"/>
      <w:kern w:val="2"/>
      <w:sz w:val="28"/>
      <w:szCs w:val="24"/>
    </w:rPr>
  </w:style>
  <w:style w:type="paragraph" w:styleId="a9">
    <w:name w:val="Balloon Text"/>
    <w:basedOn w:val="a"/>
    <w:link w:val="aa"/>
    <w:rsid w:val="00FD479E"/>
    <w:rPr>
      <w:rFonts w:ascii="Lucida Grande" w:hAnsi="Lucida Grande"/>
      <w:sz w:val="18"/>
      <w:szCs w:val="18"/>
    </w:rPr>
  </w:style>
  <w:style w:type="character" w:customStyle="1" w:styleId="aa">
    <w:name w:val="註解方塊文字 字元"/>
    <w:link w:val="a9"/>
    <w:rsid w:val="00FD479E"/>
    <w:rPr>
      <w:rFonts w:ascii="Lucida Grande" w:hAnsi="Lucida Grande"/>
      <w:kern w:val="2"/>
      <w:sz w:val="18"/>
      <w:szCs w:val="18"/>
      <w:lang w:val="en-US" w:eastAsia="zh-TW"/>
    </w:rPr>
  </w:style>
  <w:style w:type="table" w:styleId="ab">
    <w:name w:val="Table Grid"/>
    <w:basedOn w:val="a1"/>
    <w:uiPriority w:val="59"/>
    <w:rsid w:val="00F434A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85257"/>
    <w:pPr>
      <w:ind w:leftChars="200" w:left="480"/>
    </w:pPr>
    <w:rPr>
      <w:rFonts w:ascii="Calibri" w:hAnsi="Calibri"/>
      <w:szCs w:val="22"/>
      <w:lang w:val="en-GB"/>
    </w:rPr>
  </w:style>
  <w:style w:type="character" w:customStyle="1" w:styleId="2">
    <w:name w:val="樣式2"/>
    <w:uiPriority w:val="1"/>
    <w:rsid w:val="00936FE3"/>
    <w:rPr>
      <w:color w:val="0000FF"/>
    </w:rPr>
  </w:style>
  <w:style w:type="paragraph" w:styleId="ad">
    <w:name w:val="Quote"/>
    <w:basedOn w:val="a"/>
    <w:next w:val="a"/>
    <w:link w:val="ae"/>
    <w:uiPriority w:val="29"/>
    <w:qFormat/>
    <w:rsid w:val="00936FE3"/>
    <w:rPr>
      <w:rFonts w:ascii="Calibri" w:hAnsi="Calibri"/>
      <w:i/>
      <w:iCs/>
      <w:color w:val="000000"/>
      <w:szCs w:val="22"/>
      <w:lang w:val="en-GB"/>
    </w:rPr>
  </w:style>
  <w:style w:type="character" w:customStyle="1" w:styleId="ae">
    <w:name w:val="引文 字元"/>
    <w:link w:val="ad"/>
    <w:uiPriority w:val="29"/>
    <w:rsid w:val="00936FE3"/>
    <w:rPr>
      <w:rFonts w:ascii="Calibri" w:hAnsi="Calibri"/>
      <w:i/>
      <w:iCs/>
      <w:color w:val="000000"/>
      <w:kern w:val="2"/>
      <w:sz w:val="24"/>
      <w:szCs w:val="22"/>
      <w:lang w:val="en-GB"/>
    </w:rPr>
  </w:style>
  <w:style w:type="character" w:customStyle="1" w:styleId="3">
    <w:name w:val="樣式3"/>
    <w:uiPriority w:val="1"/>
    <w:rsid w:val="00936FE3"/>
    <w:rPr>
      <w:color w:val="808080"/>
    </w:rPr>
  </w:style>
  <w:style w:type="character" w:styleId="af">
    <w:name w:val="Placeholder Text"/>
    <w:basedOn w:val="a0"/>
    <w:uiPriority w:val="99"/>
    <w:semiHidden/>
    <w:rsid w:val="002469B2"/>
    <w:rPr>
      <w:color w:val="808080"/>
    </w:rPr>
  </w:style>
  <w:style w:type="character" w:customStyle="1" w:styleId="Submission">
    <w:name w:val="Submission"/>
    <w:basedOn w:val="a0"/>
    <w:uiPriority w:val="1"/>
    <w:rsid w:val="00BA080F"/>
  </w:style>
  <w:style w:type="character" w:customStyle="1" w:styleId="1">
    <w:name w:val="樣式1"/>
    <w:basedOn w:val="Submission"/>
    <w:uiPriority w:val="1"/>
    <w:rsid w:val="00BA080F"/>
  </w:style>
  <w:style w:type="character" w:customStyle="1" w:styleId="4">
    <w:name w:val="樣式4"/>
    <w:basedOn w:val="a0"/>
    <w:uiPriority w:val="1"/>
    <w:rsid w:val="00BA080F"/>
    <w:rPr>
      <w:rFonts w:eastAsiaTheme="minorEastAsia"/>
    </w:rPr>
  </w:style>
  <w:style w:type="character" w:customStyle="1" w:styleId="5">
    <w:name w:val="樣式5"/>
    <w:basedOn w:val="a0"/>
    <w:uiPriority w:val="1"/>
    <w:rsid w:val="00BA080F"/>
    <w:rPr>
      <w:rFonts w:asciiTheme="minorHAnsi" w:eastAsiaTheme="minorEastAsia" w:hAnsiTheme="minorHAnsi" w:cstheme="minorHAnsi"/>
      <w:sz w:val="24"/>
      <w:szCs w:val="24"/>
    </w:rPr>
  </w:style>
  <w:style w:type="character" w:customStyle="1" w:styleId="6">
    <w:name w:val="樣式6"/>
    <w:basedOn w:val="a0"/>
    <w:uiPriority w:val="1"/>
    <w:rsid w:val="00376ACE"/>
    <w:rPr>
      <w:rFonts w:asciiTheme="minorHAnsi" w:eastAsiaTheme="minorEastAsia" w:hAnsiTheme="minorHAnsi" w:cstheme="minorHAnsi"/>
      <w:sz w:val="24"/>
      <w:szCs w:val="24"/>
    </w:rPr>
  </w:style>
  <w:style w:type="character" w:customStyle="1" w:styleId="7">
    <w:name w:val="樣式7"/>
    <w:basedOn w:val="a0"/>
    <w:uiPriority w:val="1"/>
    <w:rsid w:val="00CA7573"/>
    <w:rPr>
      <w:rFonts w:asciiTheme="minorHAnsi" w:eastAsiaTheme="minorEastAsia" w:hAnsiTheme="minorHAnsi" w:cstheme="minorHAnsi"/>
      <w:b/>
      <w:sz w:val="24"/>
      <w:szCs w:val="24"/>
    </w:rPr>
  </w:style>
  <w:style w:type="character" w:customStyle="1" w:styleId="8">
    <w:name w:val="樣式8"/>
    <w:basedOn w:val="a0"/>
    <w:uiPriority w:val="1"/>
    <w:rsid w:val="00CA7573"/>
    <w:rPr>
      <w:rFonts w:asciiTheme="minorHAnsi" w:eastAsiaTheme="minorEastAsia" w:hAnsiTheme="minorHAnsi" w:cstheme="minorHAnsi"/>
      <w:b/>
      <w:sz w:val="24"/>
      <w:szCs w:val="24"/>
    </w:rPr>
  </w:style>
  <w:style w:type="character" w:customStyle="1" w:styleId="9">
    <w:name w:val="樣式9"/>
    <w:basedOn w:val="a0"/>
    <w:uiPriority w:val="1"/>
    <w:rsid w:val="00C41DD2"/>
    <w:rPr>
      <w:rFonts w:asciiTheme="minorHAnsi" w:eastAsiaTheme="minorEastAsia" w:hAnsiTheme="minorHAnsi" w:cstheme="minorHAnsi"/>
      <w:sz w:val="24"/>
      <w:szCs w:val="24"/>
    </w:rPr>
  </w:style>
  <w:style w:type="character" w:customStyle="1" w:styleId="10">
    <w:name w:val="樣式10"/>
    <w:basedOn w:val="a0"/>
    <w:uiPriority w:val="1"/>
    <w:rsid w:val="00C41DD2"/>
    <w:rPr>
      <w:rFonts w:asciiTheme="minorHAnsi" w:eastAsiaTheme="minorEastAsia" w:hAnsiTheme="minorHAnsi" w:cstheme="minorHAnsi"/>
      <w:sz w:val="24"/>
      <w:szCs w:val="24"/>
    </w:rPr>
  </w:style>
  <w:style w:type="character" w:customStyle="1" w:styleId="11">
    <w:name w:val="樣式11"/>
    <w:basedOn w:val="a0"/>
    <w:uiPriority w:val="1"/>
    <w:rsid w:val="00C41DD2"/>
    <w:rPr>
      <w:rFonts w:asciiTheme="minorHAnsi" w:eastAsiaTheme="minorEastAsia" w:hAnsiTheme="minorHAnsi" w:cstheme="minorHAnsi"/>
      <w:sz w:val="24"/>
      <w:szCs w:val="24"/>
    </w:rPr>
  </w:style>
  <w:style w:type="character" w:styleId="af0">
    <w:name w:val="Hyperlink"/>
    <w:basedOn w:val="a0"/>
    <w:unhideWhenUsed/>
    <w:rsid w:val="00CA4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4FF2-74D6-4271-B346-BFAC72F3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TIGP-CBMB Lab Rotation Evaluation Form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TIGP-CBMB Lab Rotation Evaluation Form</dc:title>
  <dc:creator>User</dc:creator>
  <cp:lastModifiedBy>CBMB</cp:lastModifiedBy>
  <cp:revision>4</cp:revision>
  <cp:lastPrinted>2019-09-25T06:39:00Z</cp:lastPrinted>
  <dcterms:created xsi:type="dcterms:W3CDTF">2024-08-28T01:30:00Z</dcterms:created>
  <dcterms:modified xsi:type="dcterms:W3CDTF">2024-08-28T01:34:00Z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0786ac7e8fca304ca863e91f58714f243c546682f818a9349119489fce59b185</vt:lpwstr>
  </property>
</Properties>
</file>